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D20" w:rsidRPr="00004874" w:rsidRDefault="00165D20" w:rsidP="005A3B57">
      <w:pPr>
        <w:jc w:val="center"/>
        <w:rPr>
          <w:rFonts w:ascii="黑体" w:eastAsia="黑体"/>
          <w:sz w:val="30"/>
          <w:szCs w:val="30"/>
        </w:rPr>
      </w:pPr>
      <w:r w:rsidRPr="00004874">
        <w:rPr>
          <w:rFonts w:ascii="黑体" w:eastAsia="黑体" w:cs="黑体" w:hint="eastAsia"/>
          <w:sz w:val="30"/>
          <w:szCs w:val="30"/>
        </w:rPr>
        <w:t>第</w:t>
      </w:r>
      <w:r>
        <w:rPr>
          <w:rFonts w:ascii="黑体" w:eastAsia="黑体" w:cs="黑体"/>
          <w:sz w:val="30"/>
          <w:szCs w:val="30"/>
        </w:rPr>
        <w:t>11</w:t>
      </w:r>
      <w:r>
        <w:rPr>
          <w:rFonts w:ascii="黑体" w:eastAsia="黑体" w:cs="黑体" w:hint="eastAsia"/>
          <w:sz w:val="30"/>
          <w:szCs w:val="30"/>
        </w:rPr>
        <w:t>、</w:t>
      </w:r>
      <w:r>
        <w:rPr>
          <w:rFonts w:ascii="黑体" w:eastAsia="黑体" w:cs="黑体"/>
          <w:sz w:val="30"/>
          <w:szCs w:val="30"/>
        </w:rPr>
        <w:t>12</w:t>
      </w:r>
      <w:r w:rsidRPr="00004874">
        <w:rPr>
          <w:rFonts w:ascii="黑体" w:eastAsia="黑体" w:cs="黑体" w:hint="eastAsia"/>
          <w:sz w:val="30"/>
          <w:szCs w:val="30"/>
        </w:rPr>
        <w:t>周</w:t>
      </w:r>
      <w:r>
        <w:rPr>
          <w:rFonts w:ascii="黑体" w:eastAsia="黑体" w:cs="黑体" w:hint="eastAsia"/>
          <w:sz w:val="30"/>
          <w:szCs w:val="30"/>
        </w:rPr>
        <w:t>教育研究中心</w:t>
      </w:r>
      <w:r w:rsidRPr="00004874">
        <w:rPr>
          <w:rFonts w:ascii="黑体" w:eastAsia="黑体" w:cs="黑体" w:hint="eastAsia"/>
          <w:sz w:val="30"/>
          <w:szCs w:val="30"/>
        </w:rPr>
        <w:t>教学活动安排</w:t>
      </w:r>
      <w:r>
        <w:rPr>
          <w:rFonts w:ascii="黑体" w:eastAsia="黑体" w:cs="黑体" w:hint="eastAsia"/>
          <w:sz w:val="30"/>
          <w:szCs w:val="30"/>
        </w:rPr>
        <w:t>（中学）</w:t>
      </w:r>
    </w:p>
    <w:p w:rsidR="00165D20" w:rsidRDefault="00165D20" w:rsidP="005A3B57">
      <w:pPr>
        <w:wordWrap w:val="0"/>
        <w:jc w:val="right"/>
      </w:pPr>
      <w:r>
        <w:rPr>
          <w:rFonts w:cs="宋体" w:hint="eastAsia"/>
        </w:rPr>
        <w:t>（</w:t>
      </w:r>
      <w:r>
        <w:t>2020</w:t>
      </w:r>
      <w:r>
        <w:rPr>
          <w:rFonts w:cs="宋体" w:hint="eastAsia"/>
        </w:rPr>
        <w:t>）</w:t>
      </w:r>
      <w:r>
        <w:t>211</w:t>
      </w:r>
      <w:r>
        <w:rPr>
          <w:rFonts w:cs="宋体" w:hint="eastAsia"/>
        </w:rPr>
        <w:t>、</w:t>
      </w:r>
      <w:r>
        <w:t>212</w:t>
      </w:r>
    </w:p>
    <w:p w:rsidR="00165D20" w:rsidRDefault="00165D20" w:rsidP="005A3B57">
      <w:r>
        <w:rPr>
          <w:rFonts w:cs="宋体" w:hint="eastAsia"/>
        </w:rPr>
        <w:t>★来教育学院参加活动注意事项：</w:t>
      </w:r>
    </w:p>
    <w:p w:rsidR="00165D20" w:rsidRDefault="00165D20" w:rsidP="005A3B57">
      <w:r>
        <w:t>1.</w:t>
      </w:r>
      <w:r>
        <w:rPr>
          <w:rFonts w:cs="宋体" w:hint="eastAsia"/>
        </w:rPr>
        <w:t>学院车位有限，请参加活动的老师们绿色出行。</w:t>
      </w:r>
    </w:p>
    <w:p w:rsidR="00165D20" w:rsidRDefault="00165D20" w:rsidP="005A3B57">
      <w:pPr>
        <w:jc w:val="left"/>
      </w:pPr>
      <w:r>
        <w:t>2.</w:t>
      </w:r>
      <w:r>
        <w:rPr>
          <w:rFonts w:cs="宋体" w:hint="eastAsia"/>
        </w:rPr>
        <w:t>学院是上海市</w:t>
      </w:r>
      <w:r w:rsidRPr="00D27FAC">
        <w:rPr>
          <w:rFonts w:cs="宋体" w:hint="eastAsia"/>
        </w:rPr>
        <w:t>无烟</w:t>
      </w:r>
      <w:r>
        <w:rPr>
          <w:rFonts w:cs="宋体" w:hint="eastAsia"/>
        </w:rPr>
        <w:t>单位，来院参加活动的老师们请勿吸烟。</w:t>
      </w:r>
    </w:p>
    <w:p w:rsidR="00165D20" w:rsidRDefault="00165D20" w:rsidP="005A3B57">
      <w:pPr>
        <w:snapToGrid w:val="0"/>
        <w:spacing w:line="350" w:lineRule="exact"/>
        <w:jc w:val="center"/>
        <w:rPr>
          <w:rFonts w:ascii="黑体" w:eastAsia="黑体" w:hAnsi="黑体"/>
          <w:b/>
          <w:bCs/>
          <w:sz w:val="32"/>
          <w:szCs w:val="32"/>
        </w:rPr>
      </w:pPr>
    </w:p>
    <w:p w:rsidR="00165D20" w:rsidRDefault="00165D20" w:rsidP="005A3B57">
      <w:pPr>
        <w:snapToGrid w:val="0"/>
        <w:spacing w:line="350" w:lineRule="exact"/>
        <w:jc w:val="center"/>
        <w:rPr>
          <w:rFonts w:ascii="黑体" w:eastAsia="黑体" w:hAnsi="黑体"/>
          <w:b/>
          <w:bCs/>
          <w:sz w:val="32"/>
          <w:szCs w:val="32"/>
        </w:rPr>
      </w:pPr>
      <w:r>
        <w:rPr>
          <w:rFonts w:ascii="黑体" w:eastAsia="黑体" w:hAnsi="黑体" w:cs="黑体" w:hint="eastAsia"/>
          <w:b/>
          <w:bCs/>
          <w:sz w:val="32"/>
          <w:szCs w:val="32"/>
        </w:rPr>
        <w:t>★聚焦“新课程”</w:t>
      </w:r>
      <w:r>
        <w:rPr>
          <w:rFonts w:ascii="黑体" w:eastAsia="黑体" w:hAnsi="黑体" w:cs="黑体"/>
          <w:b/>
          <w:bCs/>
          <w:sz w:val="32"/>
          <w:szCs w:val="32"/>
        </w:rPr>
        <w:t xml:space="preserve">  </w:t>
      </w:r>
      <w:r>
        <w:rPr>
          <w:rFonts w:ascii="黑体" w:eastAsia="黑体" w:hAnsi="黑体" w:cs="黑体" w:hint="eastAsia"/>
          <w:b/>
          <w:bCs/>
          <w:sz w:val="32"/>
          <w:szCs w:val="32"/>
        </w:rPr>
        <w:t>助力“新成长”</w:t>
      </w:r>
    </w:p>
    <w:p w:rsidR="00165D20" w:rsidRDefault="00165D20" w:rsidP="005A3B57">
      <w:pPr>
        <w:snapToGrid w:val="0"/>
        <w:spacing w:line="350" w:lineRule="exact"/>
        <w:rPr>
          <w:rFonts w:ascii="宋体"/>
        </w:rPr>
      </w:pPr>
      <w:r>
        <w:rPr>
          <w:rFonts w:ascii="宋体" w:hAnsi="宋体" w:cs="宋体"/>
          <w:sz w:val="30"/>
          <w:szCs w:val="30"/>
        </w:rPr>
        <w:t xml:space="preserve">             </w:t>
      </w:r>
      <w:r>
        <w:rPr>
          <w:rFonts w:ascii="宋体" w:hAnsi="宋体" w:cs="宋体"/>
        </w:rPr>
        <w:t>——</w:t>
      </w:r>
      <w:r>
        <w:rPr>
          <w:rFonts w:ascii="宋体" w:hAnsi="宋体" w:cs="宋体" w:hint="eastAsia"/>
        </w:rPr>
        <w:t>奉贤区高中“双新”推进教学展示系列活动</w:t>
      </w:r>
    </w:p>
    <w:p w:rsidR="00165D20" w:rsidRDefault="00165D20" w:rsidP="005A3B57">
      <w:pPr>
        <w:adjustRightInd w:val="0"/>
        <w:snapToGrid w:val="0"/>
        <w:spacing w:line="350" w:lineRule="exact"/>
        <w:rPr>
          <w:b/>
          <w:bCs/>
          <w:kern w:val="3"/>
          <w:sz w:val="24"/>
          <w:szCs w:val="24"/>
        </w:rPr>
      </w:pPr>
      <w:r>
        <w:rPr>
          <w:rFonts w:cs="宋体" w:hint="eastAsia"/>
          <w:b/>
          <w:bCs/>
          <w:kern w:val="3"/>
          <w:sz w:val="24"/>
          <w:szCs w:val="24"/>
        </w:rPr>
        <w:t>一、活动目的</w:t>
      </w:r>
    </w:p>
    <w:p w:rsidR="00165D20" w:rsidRDefault="00165D20" w:rsidP="000F0FA3">
      <w:pPr>
        <w:adjustRightInd w:val="0"/>
        <w:snapToGrid w:val="0"/>
        <w:spacing w:line="350" w:lineRule="exact"/>
        <w:ind w:firstLineChars="200" w:firstLine="31680"/>
        <w:rPr>
          <w:rFonts w:ascii="宋体"/>
        </w:rPr>
      </w:pPr>
      <w:r>
        <w:rPr>
          <w:rFonts w:ascii="宋体" w:hAnsi="宋体" w:cs="宋体" w:hint="eastAsia"/>
        </w:rPr>
        <w:t>聚焦“新课程</w:t>
      </w:r>
      <w:r>
        <w:t>•</w:t>
      </w:r>
      <w:r>
        <w:rPr>
          <w:rFonts w:ascii="宋体" w:hAnsi="宋体" w:cs="宋体" w:hint="eastAsia"/>
        </w:rPr>
        <w:t>新成长”理念，教育学院与区高中联盟体紧密合作，深入开展“双新”实践研究，在扎实的主题教学教研中加深对新课程、新教材的认识，推进理念更新，优化教学方式，加强新课程与创艺教育融合，形成可供推广的学科实践案例，彰显办学特色，提高学校的新课程领导力和教师的新教材教学能力。</w:t>
      </w:r>
    </w:p>
    <w:p w:rsidR="00165D20" w:rsidRDefault="00165D20" w:rsidP="005A3B57">
      <w:pPr>
        <w:adjustRightInd w:val="0"/>
        <w:snapToGrid w:val="0"/>
        <w:spacing w:line="350" w:lineRule="exact"/>
        <w:rPr>
          <w:rFonts w:ascii="宋体"/>
          <w:b/>
          <w:bCs/>
          <w:sz w:val="24"/>
          <w:szCs w:val="24"/>
        </w:rPr>
      </w:pPr>
      <w:r>
        <w:rPr>
          <w:rFonts w:ascii="宋体" w:hAnsi="宋体" w:cs="宋体" w:hint="eastAsia"/>
          <w:b/>
          <w:bCs/>
          <w:sz w:val="24"/>
          <w:szCs w:val="24"/>
        </w:rPr>
        <w:t>二、活动地点</w:t>
      </w:r>
    </w:p>
    <w:p w:rsidR="00165D20" w:rsidRDefault="00165D20" w:rsidP="005A3B57">
      <w:pPr>
        <w:adjustRightInd w:val="0"/>
        <w:snapToGrid w:val="0"/>
        <w:spacing w:line="350" w:lineRule="exact"/>
        <w:rPr>
          <w:kern w:val="3"/>
        </w:rPr>
      </w:pPr>
      <w:r>
        <w:rPr>
          <w:rFonts w:ascii="宋体" w:hAnsi="宋体" w:cs="宋体"/>
          <w:b/>
          <w:bCs/>
          <w:sz w:val="24"/>
          <w:szCs w:val="24"/>
        </w:rPr>
        <w:t xml:space="preserve">   </w:t>
      </w:r>
      <w:r>
        <w:rPr>
          <w:rFonts w:ascii="宋体" w:hAnsi="宋体" w:cs="宋体"/>
          <w:b/>
          <w:bCs/>
        </w:rPr>
        <w:t xml:space="preserve"> </w:t>
      </w:r>
      <w:r>
        <w:rPr>
          <w:rFonts w:ascii="宋体" w:hAnsi="宋体" w:cs="宋体" w:hint="eastAsia"/>
        </w:rPr>
        <w:t>奉贤区致远高级中学（地址：奉贤区南桥镇秀龙路</w:t>
      </w:r>
      <w:r>
        <w:rPr>
          <w:rFonts w:ascii="宋体" w:hAnsi="宋体" w:cs="宋体"/>
        </w:rPr>
        <w:t>115</w:t>
      </w:r>
      <w:r>
        <w:rPr>
          <w:rFonts w:ascii="宋体" w:hAnsi="宋体" w:cs="宋体" w:hint="eastAsia"/>
        </w:rPr>
        <w:t>号）</w:t>
      </w:r>
    </w:p>
    <w:p w:rsidR="00165D20" w:rsidRDefault="00165D20" w:rsidP="005A3B57">
      <w:pPr>
        <w:adjustRightInd w:val="0"/>
        <w:snapToGrid w:val="0"/>
        <w:spacing w:line="350" w:lineRule="exact"/>
        <w:rPr>
          <w:b/>
          <w:bCs/>
          <w:kern w:val="3"/>
          <w:sz w:val="24"/>
          <w:szCs w:val="24"/>
        </w:rPr>
      </w:pPr>
      <w:r>
        <w:rPr>
          <w:rFonts w:cs="宋体" w:hint="eastAsia"/>
          <w:b/>
          <w:bCs/>
          <w:kern w:val="3"/>
          <w:sz w:val="24"/>
          <w:szCs w:val="24"/>
        </w:rPr>
        <w:t>三、活动流程</w:t>
      </w:r>
    </w:p>
    <w:p w:rsidR="00165D20" w:rsidRDefault="00165D20" w:rsidP="000F0FA3">
      <w:pPr>
        <w:adjustRightInd w:val="0"/>
        <w:snapToGrid w:val="0"/>
        <w:spacing w:line="350" w:lineRule="exact"/>
        <w:ind w:firstLineChars="100" w:firstLine="31680"/>
        <w:rPr>
          <w:kern w:val="3"/>
        </w:rPr>
      </w:pPr>
      <w:r>
        <w:rPr>
          <w:rFonts w:cs="宋体" w:hint="eastAsia"/>
          <w:kern w:val="3"/>
        </w:rPr>
        <w:t>（一）同课异构</w:t>
      </w:r>
    </w:p>
    <w:p w:rsidR="00165D20" w:rsidRDefault="00165D20" w:rsidP="000F0FA3">
      <w:pPr>
        <w:adjustRightInd w:val="0"/>
        <w:snapToGrid w:val="0"/>
        <w:spacing w:line="350" w:lineRule="exact"/>
        <w:ind w:firstLineChars="100" w:firstLine="31680"/>
        <w:rPr>
          <w:kern w:val="3"/>
        </w:rPr>
      </w:pPr>
      <w:r>
        <w:rPr>
          <w:rFonts w:cs="宋体" w:hint="eastAsia"/>
          <w:kern w:val="3"/>
        </w:rPr>
        <w:t>（二）教材分析</w:t>
      </w:r>
    </w:p>
    <w:p w:rsidR="00165D20" w:rsidRDefault="00165D20" w:rsidP="000F0FA3">
      <w:pPr>
        <w:adjustRightInd w:val="0"/>
        <w:snapToGrid w:val="0"/>
        <w:spacing w:line="350" w:lineRule="exact"/>
        <w:ind w:firstLineChars="100" w:firstLine="31680"/>
        <w:rPr>
          <w:kern w:val="3"/>
        </w:rPr>
      </w:pPr>
      <w:r>
        <w:rPr>
          <w:rFonts w:cs="宋体" w:hint="eastAsia"/>
          <w:kern w:val="3"/>
        </w:rPr>
        <w:t>（三）专家点评（或新教材使用微报告）</w:t>
      </w:r>
    </w:p>
    <w:p w:rsidR="00165D20" w:rsidRDefault="00165D20" w:rsidP="005A3B57">
      <w:pPr>
        <w:adjustRightInd w:val="0"/>
        <w:snapToGrid w:val="0"/>
        <w:spacing w:line="350" w:lineRule="exact"/>
        <w:rPr>
          <w:b/>
          <w:bCs/>
          <w:kern w:val="3"/>
          <w:sz w:val="24"/>
          <w:szCs w:val="24"/>
        </w:rPr>
      </w:pPr>
      <w:r>
        <w:rPr>
          <w:rFonts w:cs="宋体" w:hint="eastAsia"/>
          <w:b/>
          <w:bCs/>
          <w:kern w:val="3"/>
          <w:sz w:val="24"/>
          <w:szCs w:val="24"/>
        </w:rPr>
        <w:t>四、活动安排</w:t>
      </w:r>
    </w:p>
    <w:tbl>
      <w:tblPr>
        <w:tblW w:w="10846" w:type="dxa"/>
        <w:jc w:val="center"/>
        <w:tblLayout w:type="fixed"/>
        <w:tblCellMar>
          <w:left w:w="0" w:type="dxa"/>
          <w:right w:w="0" w:type="dxa"/>
        </w:tblCellMar>
        <w:tblLook w:val="00A0"/>
      </w:tblPr>
      <w:tblGrid>
        <w:gridCol w:w="710"/>
        <w:gridCol w:w="2115"/>
        <w:gridCol w:w="900"/>
        <w:gridCol w:w="720"/>
        <w:gridCol w:w="2160"/>
        <w:gridCol w:w="645"/>
        <w:gridCol w:w="840"/>
        <w:gridCol w:w="600"/>
        <w:gridCol w:w="1080"/>
        <w:gridCol w:w="1076"/>
      </w:tblGrid>
      <w:tr w:rsidR="00165D20">
        <w:trPr>
          <w:trHeight w:val="572"/>
          <w:jc w:val="center"/>
        </w:trPr>
        <w:tc>
          <w:tcPr>
            <w:tcW w:w="71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b/>
                <w:bCs/>
                <w:color w:val="000000"/>
                <w:sz w:val="22"/>
                <w:szCs w:val="22"/>
              </w:rPr>
            </w:pPr>
            <w:r>
              <w:rPr>
                <w:rFonts w:ascii="宋体" w:hAnsi="宋体" w:cs="宋体" w:hint="eastAsia"/>
                <w:b/>
                <w:bCs/>
                <w:color w:val="000000"/>
                <w:kern w:val="0"/>
                <w:sz w:val="22"/>
                <w:szCs w:val="22"/>
              </w:rPr>
              <w:t>学科</w:t>
            </w:r>
          </w:p>
        </w:tc>
        <w:tc>
          <w:tcPr>
            <w:tcW w:w="211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b/>
                <w:bCs/>
                <w:color w:val="000000"/>
                <w:sz w:val="22"/>
                <w:szCs w:val="22"/>
              </w:rPr>
            </w:pPr>
            <w:r>
              <w:rPr>
                <w:rFonts w:ascii="宋体" w:hAnsi="宋体" w:cs="宋体" w:hint="eastAsia"/>
                <w:b/>
                <w:bCs/>
                <w:color w:val="000000"/>
                <w:kern w:val="0"/>
                <w:sz w:val="22"/>
                <w:szCs w:val="22"/>
              </w:rPr>
              <w:t>时间</w:t>
            </w:r>
          </w:p>
        </w:tc>
        <w:tc>
          <w:tcPr>
            <w:tcW w:w="900"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b/>
                <w:bCs/>
                <w:color w:val="000000"/>
                <w:kern w:val="0"/>
                <w:sz w:val="22"/>
                <w:szCs w:val="22"/>
              </w:rPr>
            </w:pPr>
            <w:r>
              <w:rPr>
                <w:rFonts w:ascii="宋体" w:hAnsi="宋体" w:cs="宋体" w:hint="eastAsia"/>
                <w:b/>
                <w:bCs/>
                <w:color w:val="000000"/>
                <w:kern w:val="0"/>
                <w:sz w:val="22"/>
                <w:szCs w:val="22"/>
              </w:rPr>
              <w:t>学校</w:t>
            </w:r>
          </w:p>
        </w:tc>
        <w:tc>
          <w:tcPr>
            <w:tcW w:w="720"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b/>
                <w:bCs/>
                <w:color w:val="000000"/>
                <w:sz w:val="22"/>
                <w:szCs w:val="22"/>
              </w:rPr>
            </w:pPr>
            <w:r>
              <w:rPr>
                <w:rFonts w:ascii="宋体" w:hAnsi="宋体" w:cs="宋体" w:hint="eastAsia"/>
                <w:b/>
                <w:bCs/>
                <w:color w:val="000000"/>
                <w:kern w:val="0"/>
                <w:sz w:val="22"/>
                <w:szCs w:val="22"/>
              </w:rPr>
              <w:t>上课教师</w:t>
            </w:r>
          </w:p>
        </w:tc>
        <w:tc>
          <w:tcPr>
            <w:tcW w:w="2160"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b/>
                <w:bCs/>
                <w:color w:val="000000"/>
                <w:sz w:val="22"/>
                <w:szCs w:val="22"/>
              </w:rPr>
            </w:pPr>
            <w:r>
              <w:rPr>
                <w:rFonts w:ascii="宋体" w:hAnsi="宋体" w:cs="宋体" w:hint="eastAsia"/>
                <w:b/>
                <w:bCs/>
                <w:color w:val="000000"/>
                <w:kern w:val="0"/>
                <w:sz w:val="22"/>
                <w:szCs w:val="22"/>
              </w:rPr>
              <w:t>上课课题</w:t>
            </w:r>
          </w:p>
        </w:tc>
        <w:tc>
          <w:tcPr>
            <w:tcW w:w="64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b/>
                <w:bCs/>
                <w:color w:val="000000"/>
                <w:sz w:val="22"/>
                <w:szCs w:val="22"/>
              </w:rPr>
            </w:pPr>
            <w:r>
              <w:rPr>
                <w:rFonts w:ascii="宋体" w:hAnsi="宋体" w:cs="宋体" w:hint="eastAsia"/>
                <w:b/>
                <w:bCs/>
                <w:color w:val="000000"/>
                <w:kern w:val="0"/>
                <w:sz w:val="22"/>
                <w:szCs w:val="22"/>
              </w:rPr>
              <w:t>上课地点</w:t>
            </w:r>
          </w:p>
        </w:tc>
        <w:tc>
          <w:tcPr>
            <w:tcW w:w="840"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b/>
                <w:bCs/>
                <w:color w:val="000000"/>
                <w:sz w:val="22"/>
                <w:szCs w:val="22"/>
              </w:rPr>
            </w:pPr>
            <w:r>
              <w:rPr>
                <w:rFonts w:ascii="宋体" w:hAnsi="宋体" w:cs="宋体" w:hint="eastAsia"/>
                <w:b/>
                <w:bCs/>
                <w:color w:val="000000"/>
                <w:kern w:val="0"/>
                <w:sz w:val="22"/>
                <w:szCs w:val="22"/>
              </w:rPr>
              <w:t>教材解读分析</w:t>
            </w:r>
          </w:p>
        </w:tc>
        <w:tc>
          <w:tcPr>
            <w:tcW w:w="600"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b/>
                <w:bCs/>
                <w:color w:val="000000"/>
                <w:sz w:val="22"/>
                <w:szCs w:val="22"/>
              </w:rPr>
            </w:pPr>
            <w:r>
              <w:rPr>
                <w:rFonts w:ascii="宋体" w:hAnsi="宋体" w:cs="宋体" w:hint="eastAsia"/>
                <w:b/>
                <w:bCs/>
                <w:color w:val="000000"/>
                <w:kern w:val="0"/>
                <w:sz w:val="22"/>
                <w:szCs w:val="22"/>
              </w:rPr>
              <w:t>研讨地点</w:t>
            </w:r>
          </w:p>
        </w:tc>
        <w:tc>
          <w:tcPr>
            <w:tcW w:w="1080"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b/>
                <w:bCs/>
                <w:color w:val="000000"/>
                <w:sz w:val="22"/>
                <w:szCs w:val="22"/>
              </w:rPr>
            </w:pPr>
            <w:r>
              <w:rPr>
                <w:rFonts w:ascii="宋体" w:hAnsi="宋体" w:cs="宋体" w:hint="eastAsia"/>
                <w:b/>
                <w:bCs/>
                <w:color w:val="000000"/>
                <w:kern w:val="0"/>
                <w:sz w:val="22"/>
                <w:szCs w:val="22"/>
              </w:rPr>
              <w:t>点评专家</w:t>
            </w:r>
          </w:p>
        </w:tc>
        <w:tc>
          <w:tcPr>
            <w:tcW w:w="1076"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b/>
                <w:bCs/>
                <w:color w:val="000000"/>
                <w:kern w:val="0"/>
                <w:sz w:val="22"/>
                <w:szCs w:val="22"/>
              </w:rPr>
            </w:pPr>
            <w:r>
              <w:rPr>
                <w:rFonts w:ascii="宋体" w:hAnsi="宋体" w:cs="宋体" w:hint="eastAsia"/>
                <w:b/>
                <w:bCs/>
                <w:color w:val="000000"/>
                <w:kern w:val="0"/>
                <w:sz w:val="22"/>
                <w:szCs w:val="22"/>
              </w:rPr>
              <w:t>各高中参加对象</w:t>
            </w:r>
          </w:p>
        </w:tc>
      </w:tr>
      <w:tr w:rsidR="00165D20">
        <w:trPr>
          <w:trHeight w:val="598"/>
          <w:jc w:val="center"/>
        </w:trPr>
        <w:tc>
          <w:tcPr>
            <w:tcW w:w="710" w:type="dxa"/>
            <w:vMerge w:val="restart"/>
            <w:tcBorders>
              <w:top w:val="single" w:sz="4" w:space="0" w:color="000000"/>
              <w:left w:val="single" w:sz="8"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b/>
                <w:bCs/>
                <w:color w:val="000000"/>
                <w:sz w:val="20"/>
                <w:szCs w:val="20"/>
              </w:rPr>
            </w:pPr>
            <w:r>
              <w:rPr>
                <w:rFonts w:ascii="宋体" w:hAnsi="宋体" w:cs="宋体" w:hint="eastAsia"/>
                <w:b/>
                <w:bCs/>
                <w:color w:val="000000"/>
                <w:kern w:val="0"/>
                <w:sz w:val="20"/>
                <w:szCs w:val="20"/>
              </w:rPr>
              <w:t>历史</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kern w:val="0"/>
                <w:sz w:val="20"/>
                <w:szCs w:val="20"/>
              </w:rPr>
            </w:pPr>
            <w:r>
              <w:rPr>
                <w:rFonts w:ascii="宋体" w:hAnsi="宋体" w:cs="宋体"/>
                <w:color w:val="000000"/>
                <w:kern w:val="0"/>
                <w:sz w:val="20"/>
                <w:szCs w:val="20"/>
              </w:rPr>
              <w:t>5</w:t>
            </w:r>
            <w:r>
              <w:rPr>
                <w:rFonts w:ascii="宋体" w:hAnsi="宋体" w:cs="宋体" w:hint="eastAsia"/>
                <w:color w:val="000000"/>
                <w:kern w:val="0"/>
                <w:sz w:val="20"/>
                <w:szCs w:val="20"/>
              </w:rPr>
              <w:t>月</w:t>
            </w:r>
            <w:r>
              <w:rPr>
                <w:rFonts w:ascii="宋体" w:hAnsi="宋体" w:cs="宋体"/>
                <w:color w:val="000000"/>
                <w:kern w:val="0"/>
                <w:sz w:val="20"/>
                <w:szCs w:val="20"/>
              </w:rPr>
              <w:t>13</w:t>
            </w:r>
            <w:r>
              <w:rPr>
                <w:rFonts w:ascii="宋体" w:hAnsi="宋体" w:cs="宋体" w:hint="eastAsia"/>
                <w:color w:val="000000"/>
                <w:kern w:val="0"/>
                <w:sz w:val="20"/>
                <w:szCs w:val="20"/>
              </w:rPr>
              <w:t>日上午第一节</w:t>
            </w:r>
          </w:p>
          <w:p w:rsidR="00165D20" w:rsidRDefault="00165D20" w:rsidP="00901E99">
            <w:pPr>
              <w:widowControl/>
              <w:adjustRightInd w:val="0"/>
              <w:snapToGrid w:val="0"/>
              <w:jc w:val="center"/>
              <w:rPr>
                <w:rFonts w:ascii="宋体"/>
                <w:b/>
                <w:bCs/>
                <w:color w:val="000000"/>
                <w:sz w:val="20"/>
                <w:szCs w:val="20"/>
              </w:rPr>
            </w:pPr>
            <w:r>
              <w:t>8</w:t>
            </w:r>
            <w:r>
              <w:rPr>
                <w:rFonts w:cs="宋体" w:hint="eastAsia"/>
              </w:rPr>
              <w:t>：</w:t>
            </w:r>
            <w:r>
              <w:t>00—8</w:t>
            </w:r>
            <w:r>
              <w:rPr>
                <w:rFonts w:cs="宋体" w:hint="eastAsia"/>
              </w:rPr>
              <w:t>：</w:t>
            </w:r>
            <w:r>
              <w:t xml:space="preserve">40 </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kern w:val="0"/>
                <w:sz w:val="20"/>
                <w:szCs w:val="20"/>
              </w:rPr>
            </w:pPr>
            <w:r>
              <w:rPr>
                <w:rFonts w:ascii="宋体" w:hAnsi="宋体" w:cs="宋体" w:hint="eastAsia"/>
                <w:color w:val="000000"/>
                <w:kern w:val="0"/>
              </w:rPr>
              <w:t>致远高中</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sz w:val="20"/>
                <w:szCs w:val="20"/>
              </w:rPr>
            </w:pPr>
            <w:r>
              <w:rPr>
                <w:rFonts w:ascii="宋体" w:hAnsi="宋体" w:cs="宋体" w:hint="eastAsia"/>
                <w:color w:val="000000"/>
                <w:kern w:val="0"/>
                <w:sz w:val="20"/>
                <w:szCs w:val="20"/>
              </w:rPr>
              <w:t>陈劲</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《影响世界的工业革命》</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高一（</w:t>
            </w:r>
            <w:r>
              <w:rPr>
                <w:rFonts w:ascii="宋体" w:hAnsi="宋体" w:cs="宋体"/>
                <w:color w:val="000000"/>
                <w:sz w:val="20"/>
                <w:szCs w:val="20"/>
              </w:rPr>
              <w:t>8</w:t>
            </w:r>
            <w:r>
              <w:rPr>
                <w:rFonts w:ascii="宋体" w:hAnsi="宋体" w:cs="宋体" w:hint="eastAsia"/>
                <w:color w:val="000000"/>
                <w:sz w:val="20"/>
                <w:szCs w:val="20"/>
              </w:rPr>
              <w:t>）班</w:t>
            </w:r>
          </w:p>
        </w:tc>
        <w:tc>
          <w:tcPr>
            <w:tcW w:w="84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sz w:val="20"/>
                <w:szCs w:val="20"/>
              </w:rPr>
            </w:pPr>
            <w:r>
              <w:rPr>
                <w:rFonts w:ascii="宋体" w:hAnsi="宋体" w:cs="宋体" w:hint="eastAsia"/>
                <w:color w:val="000000"/>
                <w:kern w:val="0"/>
                <w:sz w:val="20"/>
                <w:szCs w:val="20"/>
              </w:rPr>
              <w:t>卫鹰</w:t>
            </w:r>
          </w:p>
        </w:tc>
        <w:tc>
          <w:tcPr>
            <w:tcW w:w="6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sz w:val="20"/>
                <w:szCs w:val="20"/>
              </w:rPr>
            </w:pPr>
            <w:r>
              <w:rPr>
                <w:rFonts w:ascii="宋体" w:hAnsi="宋体" w:cs="宋体" w:hint="eastAsia"/>
                <w:color w:val="000000"/>
                <w:kern w:val="0"/>
                <w:sz w:val="20"/>
                <w:szCs w:val="20"/>
              </w:rPr>
              <w:t>集远楼四楼会议室</w:t>
            </w:r>
          </w:p>
        </w:tc>
        <w:tc>
          <w:tcPr>
            <w:tcW w:w="1080" w:type="dxa"/>
            <w:vMerge w:val="restart"/>
            <w:tcBorders>
              <w:top w:val="single" w:sz="4" w:space="0" w:color="000000"/>
              <w:left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sz w:val="20"/>
                <w:szCs w:val="20"/>
              </w:rPr>
            </w:pPr>
            <w:r>
              <w:rPr>
                <w:rFonts w:ascii="宋体" w:hAnsi="宋体" w:cs="宋体" w:hint="eastAsia"/>
                <w:color w:val="000000"/>
                <w:kern w:val="0"/>
                <w:sz w:val="20"/>
                <w:szCs w:val="20"/>
              </w:rPr>
              <w:t>吴国章，特级教师、正高级教师</w:t>
            </w:r>
          </w:p>
        </w:tc>
        <w:tc>
          <w:tcPr>
            <w:tcW w:w="1076" w:type="dxa"/>
            <w:vMerge w:val="restart"/>
            <w:tcBorders>
              <w:top w:val="single" w:sz="4" w:space="0" w:color="000000"/>
              <w:left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kern w:val="0"/>
                <w:sz w:val="20"/>
                <w:szCs w:val="20"/>
              </w:rPr>
            </w:pPr>
            <w:r>
              <w:rPr>
                <w:rFonts w:ascii="宋体" w:hAnsi="宋体" w:cs="宋体" w:hint="eastAsia"/>
                <w:color w:val="000000"/>
                <w:kern w:val="0"/>
                <w:sz w:val="20"/>
                <w:szCs w:val="20"/>
              </w:rPr>
              <w:t>高中全体历史教师</w:t>
            </w:r>
          </w:p>
        </w:tc>
      </w:tr>
      <w:tr w:rsidR="00165D20">
        <w:trPr>
          <w:trHeight w:val="593"/>
          <w:jc w:val="center"/>
        </w:trPr>
        <w:tc>
          <w:tcPr>
            <w:tcW w:w="710" w:type="dxa"/>
            <w:vMerge/>
            <w:tcBorders>
              <w:left w:val="single" w:sz="8"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b/>
                <w:bCs/>
                <w:color w:val="000000"/>
                <w:kern w:val="0"/>
                <w:sz w:val="20"/>
                <w:szCs w:val="20"/>
              </w:rPr>
            </w:pP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kern w:val="0"/>
                <w:sz w:val="20"/>
                <w:szCs w:val="20"/>
              </w:rPr>
            </w:pPr>
            <w:r>
              <w:rPr>
                <w:rFonts w:ascii="宋体" w:hAnsi="宋体" w:cs="宋体"/>
                <w:color w:val="000000"/>
                <w:kern w:val="0"/>
                <w:sz w:val="20"/>
                <w:szCs w:val="20"/>
              </w:rPr>
              <w:t>5</w:t>
            </w:r>
            <w:r>
              <w:rPr>
                <w:rFonts w:ascii="宋体" w:hAnsi="宋体" w:cs="宋体" w:hint="eastAsia"/>
                <w:color w:val="000000"/>
                <w:kern w:val="0"/>
                <w:sz w:val="20"/>
                <w:szCs w:val="20"/>
              </w:rPr>
              <w:t>月</w:t>
            </w:r>
            <w:r>
              <w:rPr>
                <w:rFonts w:ascii="宋体" w:hAnsi="宋体" w:cs="宋体"/>
                <w:color w:val="000000"/>
                <w:kern w:val="0"/>
                <w:sz w:val="20"/>
                <w:szCs w:val="20"/>
              </w:rPr>
              <w:t>13</w:t>
            </w:r>
            <w:r>
              <w:rPr>
                <w:rFonts w:ascii="宋体" w:hAnsi="宋体" w:cs="宋体" w:hint="eastAsia"/>
                <w:color w:val="000000"/>
                <w:kern w:val="0"/>
                <w:sz w:val="20"/>
                <w:szCs w:val="20"/>
              </w:rPr>
              <w:t>日上午第二节</w:t>
            </w:r>
          </w:p>
          <w:p w:rsidR="00165D20" w:rsidRDefault="00165D20" w:rsidP="00901E99">
            <w:pPr>
              <w:widowControl/>
              <w:adjustRightInd w:val="0"/>
              <w:snapToGrid w:val="0"/>
              <w:jc w:val="center"/>
              <w:textAlignment w:val="center"/>
              <w:rPr>
                <w:rFonts w:ascii="宋体"/>
                <w:color w:val="000000"/>
                <w:kern w:val="0"/>
                <w:sz w:val="20"/>
                <w:szCs w:val="20"/>
              </w:rPr>
            </w:pPr>
            <w:r>
              <w:t>8</w:t>
            </w:r>
            <w:r>
              <w:rPr>
                <w:rFonts w:cs="宋体" w:hint="eastAsia"/>
              </w:rPr>
              <w:t>：</w:t>
            </w:r>
            <w:r>
              <w:t>50—9</w:t>
            </w:r>
            <w:r>
              <w:rPr>
                <w:rFonts w:cs="宋体" w:hint="eastAsia"/>
              </w:rPr>
              <w:t>：</w:t>
            </w:r>
            <w:r>
              <w:t>30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kern w:val="0"/>
                <w:sz w:val="20"/>
                <w:szCs w:val="20"/>
              </w:rPr>
            </w:pPr>
            <w:r>
              <w:rPr>
                <w:rFonts w:ascii="宋体" w:hAnsi="宋体" w:cs="宋体" w:hint="eastAsia"/>
                <w:color w:val="000000"/>
                <w:kern w:val="0"/>
                <w:sz w:val="20"/>
                <w:szCs w:val="20"/>
              </w:rPr>
              <w:t>曙光中学</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kern w:val="0"/>
                <w:sz w:val="20"/>
                <w:szCs w:val="20"/>
              </w:rPr>
            </w:pPr>
            <w:r>
              <w:rPr>
                <w:rFonts w:ascii="宋体" w:hAnsi="宋体" w:cs="宋体" w:hint="eastAsia"/>
                <w:color w:val="000000"/>
                <w:kern w:val="0"/>
                <w:sz w:val="20"/>
                <w:szCs w:val="20"/>
              </w:rPr>
              <w:t>郑优瑕</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《影响世界的工业革命》</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高一（</w:t>
            </w:r>
            <w:r>
              <w:rPr>
                <w:rFonts w:ascii="宋体" w:hAnsi="宋体" w:cs="宋体"/>
                <w:color w:val="000000"/>
                <w:sz w:val="20"/>
                <w:szCs w:val="20"/>
              </w:rPr>
              <w:t>7</w:t>
            </w:r>
            <w:r>
              <w:rPr>
                <w:rFonts w:ascii="宋体" w:hAnsi="宋体" w:cs="宋体" w:hint="eastAsia"/>
                <w:color w:val="000000"/>
                <w:sz w:val="20"/>
                <w:szCs w:val="20"/>
              </w:rPr>
              <w:t>）班</w:t>
            </w:r>
          </w:p>
        </w:tc>
        <w:tc>
          <w:tcPr>
            <w:tcW w:w="840" w:type="dxa"/>
            <w:vMerge/>
            <w:tcBorders>
              <w:left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kern w:val="0"/>
                <w:sz w:val="20"/>
                <w:szCs w:val="20"/>
              </w:rPr>
            </w:pPr>
          </w:p>
        </w:tc>
        <w:tc>
          <w:tcPr>
            <w:tcW w:w="600" w:type="dxa"/>
            <w:vMerge/>
            <w:tcBorders>
              <w:left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kern w:val="0"/>
                <w:sz w:val="20"/>
                <w:szCs w:val="20"/>
              </w:rPr>
            </w:pPr>
          </w:p>
        </w:tc>
        <w:tc>
          <w:tcPr>
            <w:tcW w:w="1080" w:type="dxa"/>
            <w:vMerge/>
            <w:tcBorders>
              <w:left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kern w:val="0"/>
                <w:sz w:val="20"/>
                <w:szCs w:val="20"/>
              </w:rPr>
            </w:pPr>
          </w:p>
        </w:tc>
        <w:tc>
          <w:tcPr>
            <w:tcW w:w="1076" w:type="dxa"/>
            <w:vMerge/>
            <w:tcBorders>
              <w:left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kern w:val="0"/>
                <w:sz w:val="20"/>
                <w:szCs w:val="20"/>
              </w:rPr>
            </w:pPr>
          </w:p>
        </w:tc>
      </w:tr>
      <w:tr w:rsidR="00165D20">
        <w:trPr>
          <w:trHeight w:val="501"/>
          <w:jc w:val="center"/>
        </w:trPr>
        <w:tc>
          <w:tcPr>
            <w:tcW w:w="710" w:type="dxa"/>
            <w:vMerge w:val="restart"/>
            <w:tcBorders>
              <w:top w:val="single" w:sz="4" w:space="0" w:color="000000"/>
              <w:left w:val="single" w:sz="8"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sz w:val="20"/>
                <w:szCs w:val="20"/>
              </w:rPr>
            </w:pPr>
            <w:r>
              <w:rPr>
                <w:rFonts w:ascii="宋体" w:hAnsi="宋体" w:cs="宋体" w:hint="eastAsia"/>
                <w:b/>
                <w:bCs/>
                <w:color w:val="000000"/>
                <w:kern w:val="0"/>
                <w:sz w:val="20"/>
                <w:szCs w:val="20"/>
              </w:rPr>
              <w:t>语文</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165D20">
            <w:pPr>
              <w:widowControl/>
              <w:adjustRightInd w:val="0"/>
              <w:snapToGrid w:val="0"/>
              <w:ind w:firstLineChars="100" w:firstLine="31680"/>
              <w:textAlignment w:val="center"/>
              <w:rPr>
                <w:rFonts w:ascii="宋体"/>
                <w:color w:val="000000"/>
                <w:kern w:val="0"/>
                <w:sz w:val="20"/>
                <w:szCs w:val="20"/>
              </w:rPr>
            </w:pPr>
            <w:r>
              <w:rPr>
                <w:rFonts w:ascii="宋体" w:hAnsi="宋体" w:cs="宋体"/>
                <w:color w:val="000000"/>
                <w:kern w:val="0"/>
                <w:sz w:val="20"/>
                <w:szCs w:val="20"/>
              </w:rPr>
              <w:t>5</w:t>
            </w:r>
            <w:r>
              <w:rPr>
                <w:rFonts w:ascii="宋体" w:hAnsi="宋体" w:cs="宋体" w:hint="eastAsia"/>
                <w:color w:val="000000"/>
                <w:kern w:val="0"/>
                <w:sz w:val="20"/>
                <w:szCs w:val="20"/>
              </w:rPr>
              <w:t>月</w:t>
            </w:r>
            <w:r>
              <w:rPr>
                <w:rFonts w:ascii="宋体" w:hAnsi="宋体" w:cs="宋体"/>
                <w:color w:val="000000"/>
                <w:kern w:val="0"/>
                <w:sz w:val="20"/>
                <w:szCs w:val="20"/>
              </w:rPr>
              <w:t>13</w:t>
            </w:r>
            <w:r>
              <w:rPr>
                <w:rFonts w:ascii="宋体" w:hAnsi="宋体" w:cs="宋体" w:hint="eastAsia"/>
                <w:color w:val="000000"/>
                <w:kern w:val="0"/>
                <w:sz w:val="20"/>
                <w:szCs w:val="20"/>
              </w:rPr>
              <w:t>日下午第一节</w:t>
            </w:r>
          </w:p>
          <w:p w:rsidR="00165D20" w:rsidRDefault="00165D20" w:rsidP="00165D20">
            <w:pPr>
              <w:widowControl/>
              <w:adjustRightInd w:val="0"/>
              <w:snapToGrid w:val="0"/>
              <w:ind w:firstLineChars="200" w:firstLine="31680"/>
              <w:textAlignment w:val="center"/>
              <w:rPr>
                <w:rFonts w:ascii="宋体"/>
                <w:color w:val="000000"/>
                <w:kern w:val="0"/>
                <w:sz w:val="20"/>
                <w:szCs w:val="20"/>
              </w:rPr>
            </w:pPr>
            <w:r>
              <w:rPr>
                <w:rFonts w:eastAsia="楷体_GB2312"/>
              </w:rPr>
              <w:t>12</w:t>
            </w:r>
            <w:r>
              <w:rPr>
                <w:rFonts w:eastAsia="楷体_GB2312" w:cs="楷体_GB2312" w:hint="eastAsia"/>
              </w:rPr>
              <w:t>：</w:t>
            </w:r>
            <w:r>
              <w:rPr>
                <w:rFonts w:eastAsia="楷体_GB2312"/>
              </w:rPr>
              <w:t>40—13</w:t>
            </w:r>
            <w:r>
              <w:rPr>
                <w:rFonts w:eastAsia="楷体_GB2312" w:cs="楷体_GB2312" w:hint="eastAsia"/>
              </w:rPr>
              <w:t>：</w:t>
            </w:r>
            <w:r>
              <w:rPr>
                <w:rFonts w:eastAsia="楷体_GB2312"/>
              </w:rPr>
              <w:t xml:space="preserve">20 </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致远高中</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顾莉亚</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选择性必修（中）第二单元第</w:t>
            </w:r>
            <w:r>
              <w:rPr>
                <w:rFonts w:ascii="宋体" w:hAnsi="宋体" w:cs="宋体"/>
                <w:color w:val="000000"/>
                <w:sz w:val="20"/>
                <w:szCs w:val="20"/>
              </w:rPr>
              <w:t>8</w:t>
            </w:r>
            <w:r>
              <w:rPr>
                <w:rFonts w:ascii="宋体" w:hAnsi="宋体" w:cs="宋体" w:hint="eastAsia"/>
                <w:color w:val="000000"/>
                <w:sz w:val="20"/>
                <w:szCs w:val="20"/>
              </w:rPr>
              <w:t>课</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高二（</w:t>
            </w:r>
            <w:r>
              <w:rPr>
                <w:rFonts w:ascii="宋体" w:hAnsi="宋体" w:cs="宋体"/>
                <w:color w:val="000000"/>
                <w:sz w:val="20"/>
                <w:szCs w:val="20"/>
              </w:rPr>
              <w:t>9</w:t>
            </w:r>
            <w:r>
              <w:rPr>
                <w:rFonts w:ascii="宋体" w:hAnsi="宋体" w:cs="宋体" w:hint="eastAsia"/>
                <w:color w:val="000000"/>
                <w:sz w:val="20"/>
                <w:szCs w:val="20"/>
              </w:rPr>
              <w:t>）班</w:t>
            </w:r>
          </w:p>
        </w:tc>
        <w:tc>
          <w:tcPr>
            <w:tcW w:w="84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sz w:val="20"/>
                <w:szCs w:val="20"/>
              </w:rPr>
            </w:pPr>
            <w:r>
              <w:rPr>
                <w:rFonts w:ascii="宋体" w:hAnsi="宋体" w:cs="宋体" w:hint="eastAsia"/>
                <w:color w:val="000000"/>
                <w:kern w:val="0"/>
                <w:sz w:val="20"/>
                <w:szCs w:val="20"/>
              </w:rPr>
              <w:t>张辉</w:t>
            </w:r>
          </w:p>
        </w:tc>
        <w:tc>
          <w:tcPr>
            <w:tcW w:w="6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sz w:val="20"/>
                <w:szCs w:val="20"/>
              </w:rPr>
            </w:pPr>
            <w:r>
              <w:rPr>
                <w:rFonts w:ascii="宋体" w:hAnsi="宋体" w:cs="宋体" w:hint="eastAsia"/>
                <w:color w:val="000000"/>
                <w:kern w:val="0"/>
                <w:sz w:val="20"/>
                <w:szCs w:val="20"/>
              </w:rPr>
              <w:t>集远楼五楼会议室</w:t>
            </w:r>
          </w:p>
        </w:tc>
        <w:tc>
          <w:tcPr>
            <w:tcW w:w="1080" w:type="dxa"/>
            <w:vMerge w:val="restart"/>
            <w:tcBorders>
              <w:top w:val="single" w:sz="4" w:space="0" w:color="000000"/>
              <w:left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sz w:val="20"/>
                <w:szCs w:val="20"/>
              </w:rPr>
            </w:pPr>
            <w:r>
              <w:rPr>
                <w:rFonts w:ascii="宋体" w:hAnsi="宋体" w:cs="宋体" w:hint="eastAsia"/>
                <w:color w:val="000000"/>
                <w:kern w:val="0"/>
                <w:sz w:val="20"/>
                <w:szCs w:val="20"/>
              </w:rPr>
              <w:t>王伟娟，曹杨二中特级教师、正高级教师</w:t>
            </w:r>
          </w:p>
        </w:tc>
        <w:tc>
          <w:tcPr>
            <w:tcW w:w="1076" w:type="dxa"/>
            <w:vMerge w:val="restart"/>
            <w:tcBorders>
              <w:top w:val="single" w:sz="4" w:space="0" w:color="000000"/>
              <w:left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kern w:val="0"/>
                <w:sz w:val="20"/>
                <w:szCs w:val="20"/>
              </w:rPr>
            </w:pPr>
            <w:r>
              <w:rPr>
                <w:rFonts w:ascii="宋体" w:hAnsi="宋体" w:cs="宋体" w:hint="eastAsia"/>
                <w:color w:val="000000"/>
                <w:kern w:val="0"/>
                <w:sz w:val="20"/>
                <w:szCs w:val="20"/>
              </w:rPr>
              <w:t>高二年级全体教师</w:t>
            </w:r>
          </w:p>
        </w:tc>
      </w:tr>
      <w:tr w:rsidR="00165D20">
        <w:trPr>
          <w:trHeight w:val="548"/>
          <w:jc w:val="center"/>
        </w:trPr>
        <w:tc>
          <w:tcPr>
            <w:tcW w:w="710" w:type="dxa"/>
            <w:vMerge/>
            <w:tcBorders>
              <w:left w:val="single" w:sz="8"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165D20">
            <w:pPr>
              <w:widowControl/>
              <w:adjustRightInd w:val="0"/>
              <w:snapToGrid w:val="0"/>
              <w:ind w:firstLineChars="100" w:firstLine="31680"/>
              <w:rPr>
                <w:rFonts w:ascii="宋体"/>
                <w:color w:val="000000"/>
                <w:kern w:val="0"/>
                <w:sz w:val="20"/>
                <w:szCs w:val="20"/>
              </w:rPr>
            </w:pPr>
            <w:r>
              <w:rPr>
                <w:rFonts w:ascii="宋体" w:hAnsi="宋体" w:cs="宋体"/>
                <w:color w:val="000000"/>
                <w:kern w:val="0"/>
                <w:sz w:val="20"/>
                <w:szCs w:val="20"/>
              </w:rPr>
              <w:t>5</w:t>
            </w:r>
            <w:r>
              <w:rPr>
                <w:rFonts w:ascii="宋体" w:hAnsi="宋体" w:cs="宋体" w:hint="eastAsia"/>
                <w:color w:val="000000"/>
                <w:kern w:val="0"/>
                <w:sz w:val="20"/>
                <w:szCs w:val="20"/>
              </w:rPr>
              <w:t>月</w:t>
            </w:r>
            <w:r>
              <w:rPr>
                <w:rFonts w:ascii="宋体" w:hAnsi="宋体" w:cs="宋体"/>
                <w:color w:val="000000"/>
                <w:kern w:val="0"/>
                <w:sz w:val="20"/>
                <w:szCs w:val="20"/>
              </w:rPr>
              <w:t>13</w:t>
            </w:r>
            <w:r>
              <w:rPr>
                <w:rFonts w:ascii="宋体" w:hAnsi="宋体" w:cs="宋体" w:hint="eastAsia"/>
                <w:color w:val="000000"/>
                <w:kern w:val="0"/>
                <w:sz w:val="20"/>
                <w:szCs w:val="20"/>
              </w:rPr>
              <w:t>日下午第二节</w:t>
            </w:r>
          </w:p>
          <w:p w:rsidR="00165D20" w:rsidRDefault="00165D20" w:rsidP="00165D20">
            <w:pPr>
              <w:widowControl/>
              <w:adjustRightInd w:val="0"/>
              <w:snapToGrid w:val="0"/>
              <w:ind w:firstLineChars="200" w:firstLine="31680"/>
              <w:rPr>
                <w:rFonts w:ascii="宋体"/>
                <w:color w:val="000000"/>
                <w:sz w:val="20"/>
                <w:szCs w:val="20"/>
              </w:rPr>
            </w:pPr>
            <w:r>
              <w:rPr>
                <w:rFonts w:eastAsia="楷体_GB2312"/>
              </w:rPr>
              <w:t>13</w:t>
            </w:r>
            <w:r>
              <w:rPr>
                <w:rFonts w:eastAsia="楷体_GB2312" w:cs="楷体_GB2312" w:hint="eastAsia"/>
              </w:rPr>
              <w:t>：</w:t>
            </w:r>
            <w:r>
              <w:rPr>
                <w:rFonts w:eastAsia="楷体_GB2312"/>
              </w:rPr>
              <w:t>30—14</w:t>
            </w:r>
            <w:r>
              <w:rPr>
                <w:rFonts w:eastAsia="楷体_GB2312" w:cs="楷体_GB2312" w:hint="eastAsia"/>
              </w:rPr>
              <w:t>：</w:t>
            </w:r>
            <w:r>
              <w:rPr>
                <w:rFonts w:eastAsia="楷体_GB2312"/>
              </w:rPr>
              <w:t>10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四附中</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杨志杰</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选择性必修（中）第二单元第</w:t>
            </w:r>
            <w:r>
              <w:rPr>
                <w:rFonts w:ascii="宋体" w:hAnsi="宋体" w:cs="宋体"/>
                <w:color w:val="000000"/>
                <w:sz w:val="20"/>
                <w:szCs w:val="20"/>
              </w:rPr>
              <w:t>8</w:t>
            </w:r>
            <w:r>
              <w:rPr>
                <w:rFonts w:ascii="宋体" w:hAnsi="宋体" w:cs="宋体" w:hint="eastAsia"/>
                <w:color w:val="000000"/>
                <w:sz w:val="20"/>
                <w:szCs w:val="20"/>
              </w:rPr>
              <w:t>课</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高二（</w:t>
            </w:r>
            <w:r>
              <w:rPr>
                <w:rFonts w:ascii="宋体" w:hAnsi="宋体" w:cs="宋体"/>
                <w:color w:val="000000"/>
                <w:sz w:val="20"/>
                <w:szCs w:val="20"/>
              </w:rPr>
              <w:t>10</w:t>
            </w:r>
            <w:r>
              <w:rPr>
                <w:rFonts w:ascii="宋体" w:hAnsi="宋体" w:cs="宋体" w:hint="eastAsia"/>
                <w:color w:val="000000"/>
                <w:sz w:val="20"/>
                <w:szCs w:val="20"/>
              </w:rPr>
              <w:t>）班</w:t>
            </w:r>
          </w:p>
        </w:tc>
        <w:tc>
          <w:tcPr>
            <w:tcW w:w="84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p>
        </w:tc>
        <w:tc>
          <w:tcPr>
            <w:tcW w:w="60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left"/>
              <w:rPr>
                <w:rFonts w:ascii="宋体"/>
                <w:color w:val="000000"/>
                <w:sz w:val="20"/>
                <w:szCs w:val="20"/>
              </w:rPr>
            </w:pPr>
          </w:p>
        </w:tc>
        <w:tc>
          <w:tcPr>
            <w:tcW w:w="1080" w:type="dxa"/>
            <w:vMerge/>
            <w:tcBorders>
              <w:left w:val="single" w:sz="4" w:space="0" w:color="000000"/>
              <w:bottom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p>
        </w:tc>
        <w:tc>
          <w:tcPr>
            <w:tcW w:w="1076" w:type="dxa"/>
            <w:vMerge/>
            <w:tcBorders>
              <w:left w:val="single" w:sz="4" w:space="0" w:color="000000"/>
              <w:bottom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p>
        </w:tc>
      </w:tr>
      <w:tr w:rsidR="00165D20">
        <w:trPr>
          <w:trHeight w:val="647"/>
          <w:jc w:val="center"/>
        </w:trPr>
        <w:tc>
          <w:tcPr>
            <w:tcW w:w="710" w:type="dxa"/>
            <w:vMerge w:val="restart"/>
            <w:tcBorders>
              <w:top w:val="single" w:sz="4" w:space="0" w:color="000000"/>
              <w:left w:val="single" w:sz="8"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sz w:val="20"/>
                <w:szCs w:val="20"/>
              </w:rPr>
            </w:pPr>
            <w:r>
              <w:rPr>
                <w:rFonts w:ascii="宋体" w:hAnsi="宋体" w:cs="宋体" w:hint="eastAsia"/>
                <w:b/>
                <w:bCs/>
                <w:color w:val="000000"/>
                <w:kern w:val="0"/>
                <w:sz w:val="20"/>
                <w:szCs w:val="20"/>
              </w:rPr>
              <w:t>英语</w:t>
            </w:r>
          </w:p>
        </w:tc>
        <w:tc>
          <w:tcPr>
            <w:tcW w:w="2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5D20" w:rsidRDefault="00165D20" w:rsidP="00165D20">
            <w:pPr>
              <w:widowControl/>
              <w:adjustRightInd w:val="0"/>
              <w:snapToGrid w:val="0"/>
              <w:ind w:firstLineChars="100" w:firstLine="31680"/>
              <w:textAlignment w:val="center"/>
              <w:rPr>
                <w:rFonts w:ascii="宋体"/>
                <w:color w:val="000000"/>
                <w:kern w:val="0"/>
                <w:sz w:val="20"/>
                <w:szCs w:val="20"/>
              </w:rPr>
            </w:pPr>
            <w:r>
              <w:rPr>
                <w:rFonts w:ascii="宋体" w:hAnsi="宋体" w:cs="宋体"/>
                <w:color w:val="000000"/>
                <w:kern w:val="0"/>
                <w:sz w:val="20"/>
                <w:szCs w:val="20"/>
              </w:rPr>
              <w:t>5</w:t>
            </w:r>
            <w:r>
              <w:rPr>
                <w:rFonts w:ascii="宋体" w:hAnsi="宋体" w:cs="宋体" w:hint="eastAsia"/>
                <w:color w:val="000000"/>
                <w:kern w:val="0"/>
                <w:sz w:val="20"/>
                <w:szCs w:val="20"/>
              </w:rPr>
              <w:t>月</w:t>
            </w:r>
            <w:r>
              <w:rPr>
                <w:rFonts w:ascii="宋体" w:hAnsi="宋体" w:cs="宋体"/>
                <w:color w:val="000000"/>
                <w:kern w:val="0"/>
                <w:sz w:val="20"/>
                <w:szCs w:val="20"/>
              </w:rPr>
              <w:t>19</w:t>
            </w:r>
            <w:r>
              <w:rPr>
                <w:rFonts w:ascii="宋体" w:hAnsi="宋体" w:cs="宋体" w:hint="eastAsia"/>
                <w:color w:val="000000"/>
                <w:kern w:val="0"/>
                <w:sz w:val="20"/>
                <w:szCs w:val="20"/>
              </w:rPr>
              <w:t>日下午第二节</w:t>
            </w:r>
          </w:p>
          <w:p w:rsidR="00165D20" w:rsidRDefault="00165D20" w:rsidP="00165D20">
            <w:pPr>
              <w:widowControl/>
              <w:adjustRightInd w:val="0"/>
              <w:snapToGrid w:val="0"/>
              <w:ind w:firstLineChars="200" w:firstLine="31680"/>
              <w:textAlignment w:val="center"/>
              <w:rPr>
                <w:rFonts w:ascii="宋体"/>
                <w:color w:val="000000"/>
                <w:kern w:val="0"/>
                <w:sz w:val="20"/>
                <w:szCs w:val="20"/>
              </w:rPr>
            </w:pPr>
            <w:r>
              <w:rPr>
                <w:rFonts w:eastAsia="楷体_GB2312"/>
              </w:rPr>
              <w:t>13</w:t>
            </w:r>
            <w:r>
              <w:rPr>
                <w:rFonts w:eastAsia="楷体_GB2312" w:cs="楷体_GB2312" w:hint="eastAsia"/>
              </w:rPr>
              <w:t>：</w:t>
            </w:r>
            <w:r>
              <w:rPr>
                <w:rFonts w:eastAsia="楷体_GB2312"/>
              </w:rPr>
              <w:t>30—14</w:t>
            </w:r>
            <w:r>
              <w:rPr>
                <w:rFonts w:eastAsia="楷体_GB2312" w:cs="楷体_GB2312" w:hint="eastAsia"/>
              </w:rPr>
              <w:t>：</w:t>
            </w:r>
            <w:r>
              <w:rPr>
                <w:rFonts w:eastAsia="楷体_GB2312"/>
              </w:rPr>
              <w:t>10</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kern w:val="0"/>
              </w:rPr>
            </w:pPr>
            <w:r>
              <w:rPr>
                <w:rFonts w:ascii="宋体" w:hAnsi="宋体" w:cs="宋体" w:hint="eastAsia"/>
                <w:color w:val="000000"/>
                <w:kern w:val="0"/>
              </w:rPr>
              <w:t>致远高中</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rPr>
            </w:pPr>
            <w:r>
              <w:rPr>
                <w:rFonts w:ascii="宋体" w:hAnsi="宋体" w:cs="宋体" w:hint="eastAsia"/>
                <w:color w:val="000000"/>
                <w:kern w:val="0"/>
              </w:rPr>
              <w:t>邢樱</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Take Charge of Your Health</w:t>
            </w:r>
            <w:r>
              <w:rPr>
                <w:rFonts w:ascii="宋体" w:hAnsi="宋体" w:cs="宋体" w:hint="eastAsia"/>
                <w:color w:val="000000"/>
                <w:sz w:val="20"/>
                <w:szCs w:val="20"/>
              </w:rPr>
              <w:t>》</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高一（</w:t>
            </w:r>
            <w:r>
              <w:rPr>
                <w:rFonts w:ascii="宋体" w:hAnsi="宋体" w:cs="宋体"/>
                <w:color w:val="000000"/>
                <w:sz w:val="20"/>
                <w:szCs w:val="20"/>
              </w:rPr>
              <w:t>9</w:t>
            </w:r>
            <w:r>
              <w:rPr>
                <w:rFonts w:ascii="宋体" w:hAnsi="宋体" w:cs="宋体" w:hint="eastAsia"/>
                <w:color w:val="000000"/>
                <w:sz w:val="20"/>
                <w:szCs w:val="20"/>
              </w:rPr>
              <w:t>）班</w:t>
            </w:r>
          </w:p>
        </w:tc>
        <w:tc>
          <w:tcPr>
            <w:tcW w:w="84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sz w:val="20"/>
                <w:szCs w:val="20"/>
              </w:rPr>
            </w:pPr>
            <w:r>
              <w:rPr>
                <w:rFonts w:ascii="宋体" w:hAnsi="宋体" w:cs="宋体" w:hint="eastAsia"/>
                <w:color w:val="000000"/>
                <w:kern w:val="0"/>
                <w:sz w:val="20"/>
                <w:szCs w:val="20"/>
              </w:rPr>
              <w:t>顾欢</w:t>
            </w:r>
          </w:p>
        </w:tc>
        <w:tc>
          <w:tcPr>
            <w:tcW w:w="6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sz w:val="20"/>
                <w:szCs w:val="20"/>
              </w:rPr>
            </w:pPr>
            <w:r>
              <w:rPr>
                <w:rFonts w:ascii="宋体" w:hAnsi="宋体" w:cs="宋体" w:hint="eastAsia"/>
                <w:color w:val="000000"/>
                <w:kern w:val="0"/>
                <w:sz w:val="20"/>
                <w:szCs w:val="20"/>
              </w:rPr>
              <w:t>集远楼五楼会议室</w:t>
            </w:r>
          </w:p>
        </w:tc>
        <w:tc>
          <w:tcPr>
            <w:tcW w:w="1080" w:type="dxa"/>
            <w:vMerge w:val="restart"/>
            <w:tcBorders>
              <w:top w:val="single" w:sz="4" w:space="0" w:color="000000"/>
              <w:left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sz w:val="20"/>
                <w:szCs w:val="20"/>
              </w:rPr>
            </w:pPr>
            <w:r>
              <w:rPr>
                <w:rFonts w:ascii="宋体" w:hAnsi="宋体" w:cs="宋体" w:hint="eastAsia"/>
                <w:color w:val="000000"/>
                <w:kern w:val="0"/>
                <w:sz w:val="20"/>
                <w:szCs w:val="20"/>
              </w:rPr>
              <w:t>沈冬梅，浦东新区高中英语教研员、正高级教师</w:t>
            </w:r>
          </w:p>
        </w:tc>
        <w:tc>
          <w:tcPr>
            <w:tcW w:w="1076" w:type="dxa"/>
            <w:vMerge w:val="restart"/>
            <w:tcBorders>
              <w:top w:val="single" w:sz="4" w:space="0" w:color="000000"/>
              <w:left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kern w:val="0"/>
                <w:sz w:val="20"/>
                <w:szCs w:val="20"/>
              </w:rPr>
            </w:pPr>
            <w:r>
              <w:rPr>
                <w:rFonts w:ascii="宋体" w:hAnsi="宋体" w:cs="宋体" w:hint="eastAsia"/>
                <w:color w:val="000000"/>
                <w:kern w:val="0"/>
                <w:sz w:val="20"/>
                <w:szCs w:val="20"/>
              </w:rPr>
              <w:t>高一、高二、高三年级全体英语教师</w:t>
            </w:r>
          </w:p>
        </w:tc>
      </w:tr>
      <w:tr w:rsidR="00165D20">
        <w:trPr>
          <w:trHeight w:val="613"/>
          <w:jc w:val="center"/>
        </w:trPr>
        <w:tc>
          <w:tcPr>
            <w:tcW w:w="710" w:type="dxa"/>
            <w:vMerge/>
            <w:tcBorders>
              <w:left w:val="single" w:sz="8"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p>
        </w:tc>
        <w:tc>
          <w:tcPr>
            <w:tcW w:w="2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5D20" w:rsidRDefault="00165D20" w:rsidP="00901E99">
            <w:pPr>
              <w:widowControl/>
              <w:adjustRightInd w:val="0"/>
              <w:snapToGrid w:val="0"/>
              <w:jc w:val="center"/>
              <w:rPr>
                <w:rFonts w:ascii="宋体"/>
                <w:color w:val="000000"/>
                <w:kern w:val="0"/>
                <w:sz w:val="20"/>
                <w:szCs w:val="20"/>
              </w:rPr>
            </w:pPr>
            <w:r>
              <w:rPr>
                <w:rFonts w:ascii="宋体" w:hAnsi="宋体" w:cs="宋体"/>
                <w:color w:val="000000"/>
                <w:kern w:val="0"/>
                <w:sz w:val="20"/>
                <w:szCs w:val="20"/>
              </w:rPr>
              <w:t>5</w:t>
            </w:r>
            <w:r>
              <w:rPr>
                <w:rFonts w:ascii="宋体" w:hAnsi="宋体" w:cs="宋体" w:hint="eastAsia"/>
                <w:color w:val="000000"/>
                <w:kern w:val="0"/>
                <w:sz w:val="20"/>
                <w:szCs w:val="20"/>
              </w:rPr>
              <w:t>月</w:t>
            </w:r>
            <w:r>
              <w:rPr>
                <w:rFonts w:ascii="宋体" w:hAnsi="宋体" w:cs="宋体"/>
                <w:color w:val="000000"/>
                <w:kern w:val="0"/>
                <w:sz w:val="20"/>
                <w:szCs w:val="20"/>
              </w:rPr>
              <w:t>19</w:t>
            </w:r>
            <w:r>
              <w:rPr>
                <w:rFonts w:ascii="宋体" w:hAnsi="宋体" w:cs="宋体" w:hint="eastAsia"/>
                <w:color w:val="000000"/>
                <w:kern w:val="0"/>
                <w:sz w:val="20"/>
                <w:szCs w:val="20"/>
              </w:rPr>
              <w:t>日下午第三节</w:t>
            </w:r>
          </w:p>
          <w:p w:rsidR="00165D20" w:rsidRDefault="00165D20" w:rsidP="00901E99">
            <w:pPr>
              <w:widowControl/>
              <w:adjustRightInd w:val="0"/>
              <w:snapToGrid w:val="0"/>
              <w:jc w:val="center"/>
              <w:rPr>
                <w:rFonts w:ascii="宋体"/>
                <w:color w:val="000000"/>
              </w:rPr>
            </w:pPr>
            <w:r>
              <w:rPr>
                <w:rFonts w:eastAsia="楷体_GB2312"/>
              </w:rPr>
              <w:t>14</w:t>
            </w:r>
            <w:r>
              <w:rPr>
                <w:rFonts w:eastAsia="楷体_GB2312" w:cs="楷体_GB2312" w:hint="eastAsia"/>
              </w:rPr>
              <w:t>：</w:t>
            </w:r>
            <w:r>
              <w:rPr>
                <w:rFonts w:eastAsia="楷体_GB2312"/>
              </w:rPr>
              <w:t>25—15</w:t>
            </w:r>
            <w:r>
              <w:rPr>
                <w:rFonts w:eastAsia="楷体_GB2312" w:cs="楷体_GB2312" w:hint="eastAsia"/>
              </w:rPr>
              <w:t>：</w:t>
            </w:r>
            <w:r>
              <w:rPr>
                <w:rFonts w:eastAsia="楷体_GB2312"/>
              </w:rPr>
              <w:t>05</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5D20" w:rsidRDefault="00165D20" w:rsidP="00901E99">
            <w:pPr>
              <w:widowControl/>
              <w:adjustRightInd w:val="0"/>
              <w:snapToGrid w:val="0"/>
              <w:jc w:val="center"/>
              <w:rPr>
                <w:rFonts w:ascii="宋体"/>
                <w:color w:val="000000"/>
              </w:rPr>
            </w:pPr>
            <w:r>
              <w:rPr>
                <w:rFonts w:ascii="宋体" w:hAnsi="宋体" w:cs="宋体" w:hint="eastAsia"/>
                <w:color w:val="000000"/>
                <w:sz w:val="20"/>
                <w:szCs w:val="20"/>
              </w:rPr>
              <w:t>上师大四附中</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5D20" w:rsidRDefault="00165D20" w:rsidP="00901E99">
            <w:pPr>
              <w:widowControl/>
              <w:adjustRightInd w:val="0"/>
              <w:snapToGrid w:val="0"/>
              <w:jc w:val="center"/>
              <w:rPr>
                <w:rFonts w:ascii="宋体"/>
                <w:color w:val="000000"/>
              </w:rPr>
            </w:pPr>
            <w:r>
              <w:rPr>
                <w:rFonts w:ascii="宋体" w:hAnsi="宋体" w:cs="宋体" w:hint="eastAsia"/>
                <w:color w:val="000000"/>
              </w:rPr>
              <w:t>刘艳娜</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Take Charge of Your Health</w:t>
            </w:r>
            <w:r>
              <w:rPr>
                <w:rFonts w:ascii="宋体" w:hAnsi="宋体" w:cs="宋体" w:hint="eastAsia"/>
                <w:color w:val="000000"/>
                <w:sz w:val="20"/>
                <w:szCs w:val="20"/>
              </w:rPr>
              <w:t>》</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高一（</w:t>
            </w:r>
            <w:r>
              <w:rPr>
                <w:rFonts w:ascii="宋体" w:hAnsi="宋体" w:cs="宋体"/>
                <w:color w:val="000000"/>
                <w:sz w:val="20"/>
                <w:szCs w:val="20"/>
              </w:rPr>
              <w:t>10</w:t>
            </w:r>
            <w:r>
              <w:rPr>
                <w:rFonts w:ascii="宋体" w:hAnsi="宋体" w:cs="宋体" w:hint="eastAsia"/>
                <w:color w:val="000000"/>
                <w:sz w:val="20"/>
                <w:szCs w:val="20"/>
              </w:rPr>
              <w:t>）班</w:t>
            </w:r>
          </w:p>
        </w:tc>
        <w:tc>
          <w:tcPr>
            <w:tcW w:w="84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p>
        </w:tc>
        <w:tc>
          <w:tcPr>
            <w:tcW w:w="60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left"/>
              <w:rPr>
                <w:rFonts w:ascii="宋体"/>
                <w:color w:val="000000"/>
                <w:sz w:val="20"/>
                <w:szCs w:val="20"/>
              </w:rPr>
            </w:pPr>
          </w:p>
        </w:tc>
        <w:tc>
          <w:tcPr>
            <w:tcW w:w="1080" w:type="dxa"/>
            <w:vMerge/>
            <w:tcBorders>
              <w:left w:val="single" w:sz="4" w:space="0" w:color="000000"/>
              <w:bottom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p>
        </w:tc>
        <w:tc>
          <w:tcPr>
            <w:tcW w:w="1076" w:type="dxa"/>
            <w:vMerge/>
            <w:tcBorders>
              <w:left w:val="single" w:sz="4" w:space="0" w:color="000000"/>
              <w:bottom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p>
        </w:tc>
      </w:tr>
      <w:tr w:rsidR="00165D20">
        <w:trPr>
          <w:trHeight w:val="563"/>
          <w:jc w:val="center"/>
        </w:trPr>
        <w:tc>
          <w:tcPr>
            <w:tcW w:w="710" w:type="dxa"/>
            <w:vMerge w:val="restart"/>
            <w:tcBorders>
              <w:top w:val="single" w:sz="4" w:space="0" w:color="000000"/>
              <w:left w:val="single" w:sz="8"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sz w:val="20"/>
                <w:szCs w:val="20"/>
              </w:rPr>
            </w:pPr>
            <w:r>
              <w:rPr>
                <w:rFonts w:ascii="宋体" w:hAnsi="宋体" w:cs="宋体" w:hint="eastAsia"/>
                <w:b/>
                <w:bCs/>
                <w:color w:val="000000"/>
                <w:kern w:val="0"/>
                <w:sz w:val="20"/>
                <w:szCs w:val="20"/>
              </w:rPr>
              <w:t>政治</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kern w:val="0"/>
                <w:sz w:val="20"/>
                <w:szCs w:val="20"/>
              </w:rPr>
            </w:pPr>
            <w:r>
              <w:rPr>
                <w:rFonts w:ascii="宋体" w:hAnsi="宋体" w:cs="宋体"/>
                <w:color w:val="000000"/>
                <w:kern w:val="0"/>
                <w:sz w:val="20"/>
                <w:szCs w:val="20"/>
              </w:rPr>
              <w:t>5</w:t>
            </w:r>
            <w:r>
              <w:rPr>
                <w:rFonts w:ascii="宋体" w:hAnsi="宋体" w:cs="宋体" w:hint="eastAsia"/>
                <w:color w:val="000000"/>
                <w:kern w:val="0"/>
                <w:sz w:val="20"/>
                <w:szCs w:val="20"/>
              </w:rPr>
              <w:t>月</w:t>
            </w:r>
            <w:r>
              <w:rPr>
                <w:rFonts w:ascii="宋体" w:hAnsi="宋体" w:cs="宋体"/>
                <w:color w:val="000000"/>
                <w:kern w:val="0"/>
                <w:sz w:val="20"/>
                <w:szCs w:val="20"/>
              </w:rPr>
              <w:t>20</w:t>
            </w:r>
            <w:r>
              <w:rPr>
                <w:rFonts w:ascii="宋体" w:hAnsi="宋体" w:cs="宋体" w:hint="eastAsia"/>
                <w:color w:val="000000"/>
                <w:kern w:val="0"/>
                <w:sz w:val="20"/>
                <w:szCs w:val="20"/>
              </w:rPr>
              <w:t>日上午第一节</w:t>
            </w:r>
          </w:p>
          <w:p w:rsidR="00165D20" w:rsidRDefault="00165D20" w:rsidP="00901E99">
            <w:pPr>
              <w:widowControl/>
              <w:adjustRightInd w:val="0"/>
              <w:snapToGrid w:val="0"/>
              <w:jc w:val="center"/>
              <w:rPr>
                <w:rFonts w:ascii="宋体"/>
                <w:color w:val="000000"/>
                <w:sz w:val="20"/>
                <w:szCs w:val="20"/>
              </w:rPr>
            </w:pPr>
            <w:r>
              <w:t>8</w:t>
            </w:r>
            <w:r>
              <w:rPr>
                <w:rFonts w:cs="宋体" w:hint="eastAsia"/>
              </w:rPr>
              <w:t>：</w:t>
            </w:r>
            <w:r>
              <w:t>00—8</w:t>
            </w:r>
            <w:r>
              <w:rPr>
                <w:rFonts w:cs="宋体" w:hint="eastAsia"/>
              </w:rPr>
              <w:t>：</w:t>
            </w:r>
            <w:r>
              <w:t>40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kern w:val="0"/>
                <w:sz w:val="20"/>
                <w:szCs w:val="20"/>
              </w:rPr>
            </w:pPr>
            <w:r>
              <w:rPr>
                <w:rFonts w:ascii="宋体" w:hAnsi="宋体" w:cs="宋体" w:hint="eastAsia"/>
                <w:color w:val="000000"/>
                <w:kern w:val="0"/>
              </w:rPr>
              <w:t>致远高中</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sz w:val="20"/>
                <w:szCs w:val="20"/>
              </w:rPr>
            </w:pPr>
            <w:r>
              <w:rPr>
                <w:rFonts w:ascii="宋体" w:hAnsi="宋体" w:cs="宋体" w:hint="eastAsia"/>
                <w:color w:val="000000"/>
                <w:kern w:val="0"/>
                <w:sz w:val="20"/>
                <w:szCs w:val="20"/>
              </w:rPr>
              <w:t>卫伟</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《法治国家》</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高一（</w:t>
            </w:r>
            <w:r>
              <w:rPr>
                <w:rFonts w:ascii="宋体" w:hAnsi="宋体" w:cs="宋体"/>
                <w:color w:val="000000"/>
                <w:sz w:val="20"/>
                <w:szCs w:val="20"/>
              </w:rPr>
              <w:t>8</w:t>
            </w:r>
            <w:r>
              <w:rPr>
                <w:rFonts w:ascii="宋体" w:hAnsi="宋体" w:cs="宋体" w:hint="eastAsia"/>
                <w:color w:val="000000"/>
                <w:sz w:val="20"/>
                <w:szCs w:val="20"/>
              </w:rPr>
              <w:t>）班</w:t>
            </w:r>
          </w:p>
        </w:tc>
        <w:tc>
          <w:tcPr>
            <w:tcW w:w="84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sz w:val="20"/>
                <w:szCs w:val="20"/>
              </w:rPr>
            </w:pPr>
            <w:r>
              <w:rPr>
                <w:rFonts w:ascii="宋体" w:hAnsi="宋体" w:cs="宋体" w:hint="eastAsia"/>
                <w:color w:val="000000"/>
                <w:sz w:val="20"/>
                <w:szCs w:val="20"/>
              </w:rPr>
              <w:t>徐小花</w:t>
            </w:r>
          </w:p>
        </w:tc>
        <w:tc>
          <w:tcPr>
            <w:tcW w:w="6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sz w:val="20"/>
                <w:szCs w:val="20"/>
              </w:rPr>
            </w:pPr>
            <w:r>
              <w:rPr>
                <w:rFonts w:ascii="宋体" w:hAnsi="宋体" w:cs="宋体" w:hint="eastAsia"/>
                <w:color w:val="000000"/>
                <w:kern w:val="0"/>
                <w:sz w:val="20"/>
                <w:szCs w:val="20"/>
              </w:rPr>
              <w:t>集远楼四楼会议室</w:t>
            </w:r>
          </w:p>
        </w:tc>
        <w:tc>
          <w:tcPr>
            <w:tcW w:w="1080" w:type="dxa"/>
            <w:vMerge w:val="restart"/>
            <w:tcBorders>
              <w:top w:val="single" w:sz="4" w:space="0" w:color="000000"/>
              <w:left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sz w:val="20"/>
                <w:szCs w:val="20"/>
              </w:rPr>
            </w:pPr>
            <w:r>
              <w:rPr>
                <w:rFonts w:ascii="宋体" w:hAnsi="宋体" w:cs="宋体" w:hint="eastAsia"/>
                <w:color w:val="000000"/>
                <w:kern w:val="0"/>
                <w:sz w:val="20"/>
                <w:szCs w:val="20"/>
              </w:rPr>
              <w:t>刘建良，上海师范大学马克思主义学院思想政治系主任</w:t>
            </w:r>
          </w:p>
        </w:tc>
        <w:tc>
          <w:tcPr>
            <w:tcW w:w="1076" w:type="dxa"/>
            <w:vMerge w:val="restart"/>
            <w:tcBorders>
              <w:top w:val="single" w:sz="4" w:space="0" w:color="000000"/>
              <w:left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kern w:val="0"/>
                <w:sz w:val="20"/>
                <w:szCs w:val="20"/>
              </w:rPr>
            </w:pPr>
            <w:r>
              <w:rPr>
                <w:rFonts w:ascii="宋体" w:hAnsi="宋体" w:cs="宋体" w:hint="eastAsia"/>
                <w:color w:val="000000"/>
                <w:kern w:val="0"/>
                <w:sz w:val="20"/>
                <w:szCs w:val="20"/>
              </w:rPr>
              <w:t>高中全体思政课教师</w:t>
            </w:r>
          </w:p>
        </w:tc>
      </w:tr>
      <w:tr w:rsidR="00165D20">
        <w:trPr>
          <w:trHeight w:val="512"/>
          <w:jc w:val="center"/>
        </w:trPr>
        <w:tc>
          <w:tcPr>
            <w:tcW w:w="710" w:type="dxa"/>
            <w:vMerge/>
            <w:tcBorders>
              <w:left w:val="single" w:sz="8" w:space="0" w:color="000000"/>
              <w:bottom w:val="nil"/>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p>
        </w:tc>
        <w:tc>
          <w:tcPr>
            <w:tcW w:w="211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kern w:val="0"/>
                <w:sz w:val="20"/>
                <w:szCs w:val="20"/>
              </w:rPr>
            </w:pPr>
            <w:r>
              <w:rPr>
                <w:rFonts w:ascii="宋体" w:hAnsi="宋体" w:cs="宋体"/>
                <w:color w:val="000000"/>
                <w:kern w:val="0"/>
                <w:sz w:val="20"/>
                <w:szCs w:val="20"/>
              </w:rPr>
              <w:t>5</w:t>
            </w:r>
            <w:r>
              <w:rPr>
                <w:rFonts w:ascii="宋体" w:hAnsi="宋体" w:cs="宋体" w:hint="eastAsia"/>
                <w:color w:val="000000"/>
                <w:kern w:val="0"/>
                <w:sz w:val="20"/>
                <w:szCs w:val="20"/>
              </w:rPr>
              <w:t>月</w:t>
            </w:r>
            <w:r>
              <w:rPr>
                <w:rFonts w:ascii="宋体" w:hAnsi="宋体" w:cs="宋体"/>
                <w:color w:val="000000"/>
                <w:kern w:val="0"/>
                <w:sz w:val="20"/>
                <w:szCs w:val="20"/>
              </w:rPr>
              <w:t>20</w:t>
            </w:r>
            <w:r>
              <w:rPr>
                <w:rFonts w:ascii="宋体" w:hAnsi="宋体" w:cs="宋体" w:hint="eastAsia"/>
                <w:color w:val="000000"/>
                <w:kern w:val="0"/>
                <w:sz w:val="20"/>
                <w:szCs w:val="20"/>
              </w:rPr>
              <w:t>日上午第二节</w:t>
            </w:r>
          </w:p>
          <w:p w:rsidR="00165D20" w:rsidRDefault="00165D20" w:rsidP="00901E99">
            <w:pPr>
              <w:widowControl/>
              <w:adjustRightInd w:val="0"/>
              <w:snapToGrid w:val="0"/>
              <w:jc w:val="center"/>
              <w:rPr>
                <w:rFonts w:ascii="宋体"/>
                <w:color w:val="000000"/>
                <w:sz w:val="20"/>
                <w:szCs w:val="20"/>
              </w:rPr>
            </w:pPr>
            <w:r>
              <w:t>8</w:t>
            </w:r>
            <w:r>
              <w:rPr>
                <w:rFonts w:cs="宋体" w:hint="eastAsia"/>
              </w:rPr>
              <w:t>：</w:t>
            </w:r>
            <w:r>
              <w:t>50—9</w:t>
            </w:r>
            <w:r>
              <w:rPr>
                <w:rFonts w:cs="宋体" w:hint="eastAsia"/>
              </w:rPr>
              <w:t>：</w:t>
            </w:r>
            <w:r>
              <w:t>30</w:t>
            </w:r>
          </w:p>
        </w:tc>
        <w:tc>
          <w:tcPr>
            <w:tcW w:w="90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帕丁顿学校</w:t>
            </w:r>
          </w:p>
        </w:tc>
        <w:tc>
          <w:tcPr>
            <w:tcW w:w="72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张静静</w:t>
            </w:r>
          </w:p>
        </w:tc>
        <w:tc>
          <w:tcPr>
            <w:tcW w:w="216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《法治国家》</w:t>
            </w:r>
          </w:p>
        </w:tc>
        <w:tc>
          <w:tcPr>
            <w:tcW w:w="64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高一（</w:t>
            </w:r>
            <w:r>
              <w:rPr>
                <w:rFonts w:ascii="宋体" w:hAnsi="宋体" w:cs="宋体"/>
                <w:color w:val="000000"/>
                <w:sz w:val="20"/>
                <w:szCs w:val="20"/>
              </w:rPr>
              <w:t>5</w:t>
            </w:r>
            <w:r>
              <w:rPr>
                <w:rFonts w:ascii="宋体" w:hAnsi="宋体" w:cs="宋体" w:hint="eastAsia"/>
                <w:color w:val="000000"/>
                <w:sz w:val="20"/>
                <w:szCs w:val="20"/>
              </w:rPr>
              <w:t>）班</w:t>
            </w:r>
          </w:p>
        </w:tc>
        <w:tc>
          <w:tcPr>
            <w:tcW w:w="840" w:type="dxa"/>
            <w:vMerge/>
            <w:tcBorders>
              <w:left w:val="single" w:sz="4" w:space="0" w:color="000000"/>
              <w:bottom w:val="nil"/>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p>
        </w:tc>
        <w:tc>
          <w:tcPr>
            <w:tcW w:w="600" w:type="dxa"/>
            <w:vMerge/>
            <w:tcBorders>
              <w:left w:val="single" w:sz="4" w:space="0" w:color="000000"/>
              <w:bottom w:val="nil"/>
              <w:right w:val="single" w:sz="4" w:space="0" w:color="000000"/>
            </w:tcBorders>
            <w:tcMar>
              <w:top w:w="15" w:type="dxa"/>
              <w:left w:w="15" w:type="dxa"/>
              <w:right w:w="15" w:type="dxa"/>
            </w:tcMar>
            <w:vAlign w:val="center"/>
          </w:tcPr>
          <w:p w:rsidR="00165D20" w:rsidRDefault="00165D20" w:rsidP="00901E99">
            <w:pPr>
              <w:widowControl/>
              <w:adjustRightInd w:val="0"/>
              <w:snapToGrid w:val="0"/>
              <w:jc w:val="left"/>
              <w:rPr>
                <w:rFonts w:ascii="宋体"/>
                <w:color w:val="000000"/>
                <w:sz w:val="20"/>
                <w:szCs w:val="20"/>
              </w:rPr>
            </w:pPr>
          </w:p>
        </w:tc>
        <w:tc>
          <w:tcPr>
            <w:tcW w:w="1080" w:type="dxa"/>
            <w:vMerge/>
            <w:tcBorders>
              <w:left w:val="single" w:sz="4" w:space="0" w:color="000000"/>
              <w:bottom w:val="nil"/>
              <w:right w:val="single" w:sz="8"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p>
        </w:tc>
        <w:tc>
          <w:tcPr>
            <w:tcW w:w="1076" w:type="dxa"/>
            <w:vMerge/>
            <w:tcBorders>
              <w:left w:val="single" w:sz="4" w:space="0" w:color="000000"/>
              <w:bottom w:val="nil"/>
              <w:right w:val="single" w:sz="8"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p>
        </w:tc>
      </w:tr>
      <w:tr w:rsidR="00165D20">
        <w:trPr>
          <w:trHeight w:val="533"/>
          <w:jc w:val="center"/>
        </w:trPr>
        <w:tc>
          <w:tcPr>
            <w:tcW w:w="710" w:type="dxa"/>
            <w:vMerge w:val="restart"/>
            <w:tcBorders>
              <w:top w:val="single" w:sz="4" w:space="0" w:color="000000"/>
              <w:left w:val="single" w:sz="8"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sz w:val="20"/>
                <w:szCs w:val="20"/>
              </w:rPr>
            </w:pPr>
            <w:r>
              <w:rPr>
                <w:rFonts w:ascii="宋体" w:hAnsi="宋体" w:cs="宋体" w:hint="eastAsia"/>
                <w:b/>
                <w:bCs/>
                <w:color w:val="000000"/>
                <w:kern w:val="0"/>
                <w:sz w:val="20"/>
                <w:szCs w:val="20"/>
              </w:rPr>
              <w:t>数学</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kern w:val="0"/>
                <w:sz w:val="20"/>
                <w:szCs w:val="20"/>
              </w:rPr>
            </w:pPr>
            <w:r>
              <w:rPr>
                <w:rFonts w:ascii="宋体" w:hAnsi="宋体" w:cs="宋体"/>
                <w:color w:val="000000"/>
                <w:kern w:val="0"/>
                <w:sz w:val="20"/>
                <w:szCs w:val="20"/>
              </w:rPr>
              <w:t>5</w:t>
            </w:r>
            <w:r>
              <w:rPr>
                <w:rFonts w:ascii="宋体" w:hAnsi="宋体" w:cs="宋体" w:hint="eastAsia"/>
                <w:color w:val="000000"/>
                <w:kern w:val="0"/>
                <w:sz w:val="20"/>
                <w:szCs w:val="20"/>
              </w:rPr>
              <w:t>月</w:t>
            </w:r>
            <w:r>
              <w:rPr>
                <w:rFonts w:ascii="宋体" w:hAnsi="宋体" w:cs="宋体"/>
                <w:color w:val="000000"/>
                <w:kern w:val="0"/>
                <w:sz w:val="20"/>
                <w:szCs w:val="20"/>
              </w:rPr>
              <w:t>25</w:t>
            </w:r>
            <w:r>
              <w:rPr>
                <w:rFonts w:ascii="宋体" w:hAnsi="宋体" w:cs="宋体" w:hint="eastAsia"/>
                <w:color w:val="000000"/>
                <w:kern w:val="0"/>
                <w:sz w:val="20"/>
                <w:szCs w:val="20"/>
              </w:rPr>
              <w:t>日下午第一节</w:t>
            </w:r>
          </w:p>
          <w:p w:rsidR="00165D20" w:rsidRDefault="00165D20" w:rsidP="00901E99">
            <w:pPr>
              <w:widowControl/>
              <w:adjustRightInd w:val="0"/>
              <w:snapToGrid w:val="0"/>
              <w:jc w:val="center"/>
              <w:textAlignment w:val="center"/>
              <w:rPr>
                <w:rFonts w:ascii="宋体"/>
                <w:color w:val="000000"/>
                <w:sz w:val="20"/>
                <w:szCs w:val="20"/>
              </w:rPr>
            </w:pPr>
            <w:r>
              <w:rPr>
                <w:rFonts w:eastAsia="楷体_GB2312"/>
              </w:rPr>
              <w:t>12</w:t>
            </w:r>
            <w:r>
              <w:rPr>
                <w:rFonts w:eastAsia="楷体_GB2312" w:cs="楷体_GB2312" w:hint="eastAsia"/>
              </w:rPr>
              <w:t>：</w:t>
            </w:r>
            <w:r>
              <w:rPr>
                <w:rFonts w:eastAsia="楷体_GB2312"/>
              </w:rPr>
              <w:t>40—13</w:t>
            </w:r>
            <w:r>
              <w:rPr>
                <w:rFonts w:eastAsia="楷体_GB2312" w:cs="楷体_GB2312" w:hint="eastAsia"/>
              </w:rPr>
              <w:t>：</w:t>
            </w:r>
            <w:r>
              <w:rPr>
                <w:rFonts w:eastAsia="楷体_GB2312"/>
              </w:rPr>
              <w:t>20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kern w:val="0"/>
                <w:sz w:val="20"/>
                <w:szCs w:val="20"/>
              </w:rPr>
            </w:pPr>
            <w:r>
              <w:rPr>
                <w:rFonts w:ascii="宋体" w:hAnsi="宋体" w:cs="宋体" w:hint="eastAsia"/>
                <w:color w:val="000000"/>
                <w:kern w:val="0"/>
              </w:rPr>
              <w:t>致远高中</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sz w:val="20"/>
                <w:szCs w:val="20"/>
              </w:rPr>
            </w:pPr>
            <w:r>
              <w:rPr>
                <w:rFonts w:ascii="宋体" w:hAnsi="宋体" w:cs="宋体" w:hint="eastAsia"/>
                <w:color w:val="000000"/>
                <w:kern w:val="0"/>
                <w:sz w:val="20"/>
                <w:szCs w:val="20"/>
              </w:rPr>
              <w:t>顾静</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《复数的三角形式》</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高一（</w:t>
            </w:r>
            <w:r>
              <w:rPr>
                <w:rFonts w:ascii="宋体" w:hAnsi="宋体" w:cs="宋体"/>
                <w:color w:val="000000"/>
                <w:sz w:val="20"/>
                <w:szCs w:val="20"/>
              </w:rPr>
              <w:t>1</w:t>
            </w:r>
            <w:r>
              <w:rPr>
                <w:rFonts w:ascii="宋体" w:hAnsi="宋体" w:cs="宋体" w:hint="eastAsia"/>
                <w:color w:val="000000"/>
                <w:sz w:val="20"/>
                <w:szCs w:val="20"/>
              </w:rPr>
              <w:t>）班</w:t>
            </w:r>
          </w:p>
        </w:tc>
        <w:tc>
          <w:tcPr>
            <w:tcW w:w="84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sz w:val="20"/>
                <w:szCs w:val="20"/>
              </w:rPr>
            </w:pPr>
            <w:r>
              <w:rPr>
                <w:rFonts w:ascii="宋体" w:hAnsi="宋体" w:cs="宋体" w:hint="eastAsia"/>
                <w:color w:val="000000"/>
                <w:kern w:val="0"/>
                <w:sz w:val="20"/>
                <w:szCs w:val="20"/>
              </w:rPr>
              <w:t>方军</w:t>
            </w:r>
          </w:p>
        </w:tc>
        <w:tc>
          <w:tcPr>
            <w:tcW w:w="6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sz w:val="20"/>
                <w:szCs w:val="20"/>
              </w:rPr>
            </w:pPr>
            <w:r>
              <w:rPr>
                <w:rFonts w:ascii="宋体" w:hAnsi="宋体" w:cs="宋体" w:hint="eastAsia"/>
                <w:color w:val="000000"/>
                <w:kern w:val="0"/>
                <w:sz w:val="20"/>
                <w:szCs w:val="20"/>
              </w:rPr>
              <w:t>集远楼五楼会议室</w:t>
            </w:r>
          </w:p>
        </w:tc>
        <w:tc>
          <w:tcPr>
            <w:tcW w:w="1080" w:type="dxa"/>
            <w:vMerge w:val="restart"/>
            <w:tcBorders>
              <w:top w:val="single" w:sz="4" w:space="0" w:color="000000"/>
              <w:left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sz w:val="20"/>
                <w:szCs w:val="20"/>
              </w:rPr>
            </w:pPr>
            <w:r>
              <w:rPr>
                <w:rFonts w:ascii="宋体" w:hAnsi="宋体" w:cs="宋体" w:hint="eastAsia"/>
                <w:color w:val="000000"/>
                <w:kern w:val="0"/>
                <w:sz w:val="20"/>
                <w:szCs w:val="20"/>
              </w:rPr>
              <w:t>杨家政，闵行区高中数学教研员，特级教师、正高级教师</w:t>
            </w:r>
          </w:p>
        </w:tc>
        <w:tc>
          <w:tcPr>
            <w:tcW w:w="1076" w:type="dxa"/>
            <w:vMerge w:val="restart"/>
            <w:tcBorders>
              <w:top w:val="single" w:sz="4" w:space="0" w:color="000000"/>
              <w:left w:val="single" w:sz="4"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left"/>
              <w:textAlignment w:val="center"/>
              <w:rPr>
                <w:rFonts w:ascii="宋体"/>
                <w:color w:val="000000"/>
                <w:kern w:val="0"/>
                <w:sz w:val="20"/>
                <w:szCs w:val="20"/>
              </w:rPr>
            </w:pPr>
            <w:r>
              <w:rPr>
                <w:rFonts w:ascii="宋体" w:hAnsi="宋体" w:cs="宋体" w:hint="eastAsia"/>
                <w:color w:val="000000"/>
                <w:kern w:val="0"/>
                <w:sz w:val="20"/>
                <w:szCs w:val="20"/>
              </w:rPr>
              <w:t>教研组长、高一年级全体教师</w:t>
            </w:r>
          </w:p>
        </w:tc>
      </w:tr>
      <w:tr w:rsidR="00165D20">
        <w:trPr>
          <w:trHeight w:val="582"/>
          <w:jc w:val="center"/>
        </w:trPr>
        <w:tc>
          <w:tcPr>
            <w:tcW w:w="710" w:type="dxa"/>
            <w:vMerge/>
            <w:tcBorders>
              <w:left w:val="single" w:sz="8" w:space="0" w:color="000000"/>
              <w:bottom w:val="single" w:sz="8"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b/>
                <w:bCs/>
                <w:color w:val="000000"/>
                <w:sz w:val="20"/>
                <w:szCs w:val="20"/>
              </w:rPr>
            </w:pPr>
          </w:p>
        </w:tc>
        <w:tc>
          <w:tcPr>
            <w:tcW w:w="211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65D20" w:rsidRDefault="00165D20" w:rsidP="00165D20">
            <w:pPr>
              <w:widowControl/>
              <w:adjustRightInd w:val="0"/>
              <w:snapToGrid w:val="0"/>
              <w:ind w:firstLineChars="100" w:firstLine="31680"/>
              <w:rPr>
                <w:rFonts w:ascii="宋体"/>
                <w:color w:val="000000"/>
                <w:kern w:val="0"/>
                <w:sz w:val="20"/>
                <w:szCs w:val="20"/>
              </w:rPr>
            </w:pPr>
            <w:r>
              <w:rPr>
                <w:rFonts w:ascii="宋体" w:hAnsi="宋体" w:cs="宋体"/>
                <w:color w:val="000000"/>
                <w:kern w:val="0"/>
                <w:sz w:val="20"/>
                <w:szCs w:val="20"/>
              </w:rPr>
              <w:t>5</w:t>
            </w:r>
            <w:r>
              <w:rPr>
                <w:rFonts w:ascii="宋体" w:hAnsi="宋体" w:cs="宋体" w:hint="eastAsia"/>
                <w:color w:val="000000"/>
                <w:kern w:val="0"/>
                <w:sz w:val="20"/>
                <w:szCs w:val="20"/>
              </w:rPr>
              <w:t>月</w:t>
            </w:r>
            <w:r>
              <w:rPr>
                <w:rFonts w:ascii="宋体" w:hAnsi="宋体" w:cs="宋体"/>
                <w:color w:val="000000"/>
                <w:kern w:val="0"/>
                <w:sz w:val="20"/>
                <w:szCs w:val="20"/>
              </w:rPr>
              <w:t>25</w:t>
            </w:r>
            <w:r>
              <w:rPr>
                <w:rFonts w:ascii="宋体" w:hAnsi="宋体" w:cs="宋体" w:hint="eastAsia"/>
                <w:color w:val="000000"/>
                <w:kern w:val="0"/>
                <w:sz w:val="20"/>
                <w:szCs w:val="20"/>
              </w:rPr>
              <w:t>日下午第二节</w:t>
            </w:r>
          </w:p>
          <w:p w:rsidR="00165D20" w:rsidRDefault="00165D20" w:rsidP="00165D20">
            <w:pPr>
              <w:widowControl/>
              <w:adjustRightInd w:val="0"/>
              <w:snapToGrid w:val="0"/>
              <w:ind w:firstLineChars="200" w:firstLine="31680"/>
              <w:rPr>
                <w:rFonts w:ascii="宋体"/>
                <w:color w:val="000000"/>
                <w:kern w:val="0"/>
                <w:sz w:val="20"/>
                <w:szCs w:val="20"/>
              </w:rPr>
            </w:pPr>
            <w:r>
              <w:rPr>
                <w:rFonts w:eastAsia="楷体_GB2312"/>
              </w:rPr>
              <w:t>13</w:t>
            </w:r>
            <w:r>
              <w:rPr>
                <w:rFonts w:eastAsia="楷体_GB2312" w:cs="楷体_GB2312" w:hint="eastAsia"/>
              </w:rPr>
              <w:t>：</w:t>
            </w:r>
            <w:r>
              <w:rPr>
                <w:rFonts w:eastAsia="楷体_GB2312"/>
              </w:rPr>
              <w:t>30—14</w:t>
            </w:r>
            <w:r>
              <w:rPr>
                <w:rFonts w:eastAsia="楷体_GB2312" w:cs="楷体_GB2312" w:hint="eastAsia"/>
              </w:rPr>
              <w:t>：</w:t>
            </w:r>
            <w:r>
              <w:rPr>
                <w:rFonts w:eastAsia="楷体_GB2312"/>
              </w:rPr>
              <w:t xml:space="preserve">10 </w:t>
            </w:r>
          </w:p>
        </w:tc>
        <w:tc>
          <w:tcPr>
            <w:tcW w:w="90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奉城高中</w:t>
            </w:r>
          </w:p>
        </w:tc>
        <w:tc>
          <w:tcPr>
            <w:tcW w:w="72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杨军明</w:t>
            </w:r>
          </w:p>
        </w:tc>
        <w:tc>
          <w:tcPr>
            <w:tcW w:w="216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《复数的三角形式》</w:t>
            </w:r>
          </w:p>
        </w:tc>
        <w:tc>
          <w:tcPr>
            <w:tcW w:w="64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rPr>
                <w:rFonts w:ascii="宋体"/>
                <w:color w:val="000000"/>
                <w:sz w:val="20"/>
                <w:szCs w:val="20"/>
              </w:rPr>
            </w:pPr>
            <w:r>
              <w:rPr>
                <w:rFonts w:ascii="宋体" w:hAnsi="宋体" w:cs="宋体" w:hint="eastAsia"/>
                <w:color w:val="000000"/>
                <w:sz w:val="20"/>
                <w:szCs w:val="20"/>
              </w:rPr>
              <w:t>高一（</w:t>
            </w:r>
            <w:r>
              <w:rPr>
                <w:rFonts w:ascii="宋体" w:hAnsi="宋体" w:cs="宋体"/>
                <w:color w:val="000000"/>
                <w:sz w:val="20"/>
                <w:szCs w:val="20"/>
              </w:rPr>
              <w:t>2</w:t>
            </w:r>
            <w:r>
              <w:rPr>
                <w:rFonts w:ascii="宋体" w:hAnsi="宋体" w:cs="宋体" w:hint="eastAsia"/>
                <w:color w:val="000000"/>
                <w:sz w:val="20"/>
                <w:szCs w:val="20"/>
              </w:rPr>
              <w:t>）班</w:t>
            </w:r>
          </w:p>
        </w:tc>
        <w:tc>
          <w:tcPr>
            <w:tcW w:w="840" w:type="dxa"/>
            <w:vMerge/>
            <w:tcBorders>
              <w:left w:val="single" w:sz="4" w:space="0" w:color="000000"/>
              <w:bottom w:val="single" w:sz="8"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kern w:val="0"/>
                <w:sz w:val="20"/>
                <w:szCs w:val="20"/>
              </w:rPr>
            </w:pPr>
          </w:p>
        </w:tc>
        <w:tc>
          <w:tcPr>
            <w:tcW w:w="600" w:type="dxa"/>
            <w:vMerge/>
            <w:tcBorders>
              <w:left w:val="single" w:sz="4" w:space="0" w:color="000000"/>
              <w:bottom w:val="single" w:sz="8" w:space="0" w:color="000000"/>
              <w:right w:val="single" w:sz="4"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kern w:val="0"/>
                <w:sz w:val="20"/>
                <w:szCs w:val="20"/>
              </w:rPr>
            </w:pPr>
          </w:p>
        </w:tc>
        <w:tc>
          <w:tcPr>
            <w:tcW w:w="1080" w:type="dxa"/>
            <w:vMerge/>
            <w:tcBorders>
              <w:left w:val="single" w:sz="4" w:space="0" w:color="000000"/>
              <w:bottom w:val="single" w:sz="8"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kern w:val="0"/>
                <w:sz w:val="20"/>
                <w:szCs w:val="20"/>
              </w:rPr>
            </w:pPr>
          </w:p>
        </w:tc>
        <w:tc>
          <w:tcPr>
            <w:tcW w:w="1076" w:type="dxa"/>
            <w:vMerge/>
            <w:tcBorders>
              <w:left w:val="single" w:sz="4" w:space="0" w:color="000000"/>
              <w:bottom w:val="single" w:sz="8" w:space="0" w:color="000000"/>
              <w:right w:val="single" w:sz="8" w:space="0" w:color="000000"/>
            </w:tcBorders>
            <w:tcMar>
              <w:top w:w="15" w:type="dxa"/>
              <w:left w:w="15" w:type="dxa"/>
              <w:right w:w="15" w:type="dxa"/>
            </w:tcMar>
            <w:vAlign w:val="center"/>
          </w:tcPr>
          <w:p w:rsidR="00165D20" w:rsidRDefault="00165D20" w:rsidP="00901E99">
            <w:pPr>
              <w:widowControl/>
              <w:adjustRightInd w:val="0"/>
              <w:snapToGrid w:val="0"/>
              <w:jc w:val="center"/>
              <w:textAlignment w:val="center"/>
              <w:rPr>
                <w:rFonts w:ascii="宋体"/>
                <w:color w:val="000000"/>
                <w:kern w:val="0"/>
                <w:sz w:val="20"/>
                <w:szCs w:val="20"/>
              </w:rPr>
            </w:pPr>
          </w:p>
        </w:tc>
      </w:tr>
    </w:tbl>
    <w:p w:rsidR="00165D20" w:rsidRDefault="00165D20" w:rsidP="005A3B57">
      <w:pPr>
        <w:adjustRightInd w:val="0"/>
        <w:snapToGrid w:val="0"/>
        <w:spacing w:line="360" w:lineRule="auto"/>
        <w:rPr>
          <w:kern w:val="3"/>
          <w:sz w:val="24"/>
          <w:szCs w:val="24"/>
        </w:rPr>
      </w:pPr>
    </w:p>
    <w:p w:rsidR="00165D20" w:rsidRDefault="00165D20" w:rsidP="000F0FA3">
      <w:pPr>
        <w:adjustRightInd w:val="0"/>
        <w:snapToGrid w:val="0"/>
        <w:ind w:firstLineChars="2800" w:firstLine="31680"/>
        <w:rPr>
          <w:kern w:val="3"/>
          <w:sz w:val="22"/>
          <w:szCs w:val="22"/>
        </w:rPr>
      </w:pPr>
      <w:r>
        <w:rPr>
          <w:rFonts w:cs="宋体" w:hint="eastAsia"/>
          <w:kern w:val="3"/>
          <w:sz w:val="22"/>
          <w:szCs w:val="22"/>
        </w:rPr>
        <w:t>奉贤区致远高级中学</w:t>
      </w:r>
    </w:p>
    <w:p w:rsidR="00165D20" w:rsidRDefault="00165D20" w:rsidP="005A3B57">
      <w:pPr>
        <w:adjustRightInd w:val="0"/>
        <w:snapToGrid w:val="0"/>
        <w:ind w:left="420"/>
        <w:jc w:val="center"/>
        <w:rPr>
          <w:kern w:val="3"/>
          <w:sz w:val="22"/>
          <w:szCs w:val="22"/>
        </w:rPr>
      </w:pPr>
      <w:r>
        <w:rPr>
          <w:kern w:val="3"/>
          <w:sz w:val="22"/>
          <w:szCs w:val="22"/>
        </w:rPr>
        <w:t xml:space="preserve">                                                    </w:t>
      </w:r>
      <w:r>
        <w:rPr>
          <w:rFonts w:cs="宋体" w:hint="eastAsia"/>
          <w:kern w:val="3"/>
          <w:sz w:val="22"/>
          <w:szCs w:val="22"/>
        </w:rPr>
        <w:t>奉贤区教育学院</w:t>
      </w:r>
      <w:r>
        <w:rPr>
          <w:kern w:val="3"/>
          <w:sz w:val="22"/>
          <w:szCs w:val="22"/>
        </w:rPr>
        <w:t xml:space="preserve">                          </w:t>
      </w:r>
    </w:p>
    <w:p w:rsidR="00165D20" w:rsidRDefault="00165D20" w:rsidP="005A3B57">
      <w:pPr>
        <w:adjustRightInd w:val="0"/>
        <w:snapToGrid w:val="0"/>
        <w:ind w:left="420"/>
        <w:jc w:val="center"/>
        <w:rPr>
          <w:kern w:val="3"/>
          <w:sz w:val="22"/>
          <w:szCs w:val="22"/>
        </w:rPr>
      </w:pPr>
      <w:r>
        <w:rPr>
          <w:kern w:val="3"/>
          <w:sz w:val="22"/>
          <w:szCs w:val="22"/>
        </w:rPr>
        <w:t xml:space="preserve">                                                      2021</w:t>
      </w:r>
      <w:r>
        <w:rPr>
          <w:rFonts w:cs="宋体" w:hint="eastAsia"/>
          <w:kern w:val="3"/>
          <w:sz w:val="22"/>
          <w:szCs w:val="22"/>
        </w:rPr>
        <w:t>年</w:t>
      </w:r>
      <w:r>
        <w:rPr>
          <w:kern w:val="3"/>
          <w:sz w:val="22"/>
          <w:szCs w:val="22"/>
        </w:rPr>
        <w:t>4</w:t>
      </w:r>
      <w:r>
        <w:rPr>
          <w:rFonts w:cs="宋体" w:hint="eastAsia"/>
          <w:kern w:val="3"/>
          <w:sz w:val="22"/>
          <w:szCs w:val="22"/>
        </w:rPr>
        <w:t>月</w:t>
      </w:r>
      <w:r>
        <w:rPr>
          <w:kern w:val="3"/>
          <w:sz w:val="22"/>
          <w:szCs w:val="22"/>
        </w:rPr>
        <w:t>26</w:t>
      </w:r>
      <w:r>
        <w:rPr>
          <w:rFonts w:cs="宋体" w:hint="eastAsia"/>
          <w:kern w:val="3"/>
          <w:sz w:val="22"/>
          <w:szCs w:val="22"/>
        </w:rPr>
        <w:t>日</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2"/>
        <w:gridCol w:w="7768"/>
      </w:tblGrid>
      <w:tr w:rsidR="00165D20" w:rsidRPr="00B421AE">
        <w:trPr>
          <w:jc w:val="center"/>
        </w:trPr>
        <w:tc>
          <w:tcPr>
            <w:tcW w:w="8940" w:type="dxa"/>
            <w:gridSpan w:val="2"/>
          </w:tcPr>
          <w:p w:rsidR="00165D20" w:rsidRPr="00B421AE" w:rsidRDefault="00165D20" w:rsidP="00901E99">
            <w:pPr>
              <w:rPr>
                <w:rFonts w:ascii="宋体"/>
              </w:rPr>
            </w:pPr>
            <w:r w:rsidRPr="00B421AE">
              <w:rPr>
                <w:rFonts w:ascii="宋体" w:hAnsi="宋体" w:cs="宋体"/>
              </w:rPr>
              <w:t>1.</w:t>
            </w:r>
            <w:r w:rsidRPr="00B421AE">
              <w:rPr>
                <w:rFonts w:ascii="宋体" w:hAnsi="宋体" w:cs="宋体" w:hint="eastAsia"/>
              </w:rPr>
              <w:t>语文</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w:t>
            </w:r>
            <w:r w:rsidRPr="00B421AE">
              <w:rPr>
                <w:rFonts w:ascii="宋体" w:hAnsi="宋体" w:cs="宋体"/>
              </w:rPr>
              <w:t>1</w:t>
            </w:r>
            <w:r w:rsidRPr="00B421AE">
              <w:rPr>
                <w:rFonts w:ascii="宋体" w:hAnsi="宋体" w:cs="宋体" w:hint="eastAsia"/>
              </w:rPr>
              <w:t>）时间：</w:t>
            </w:r>
          </w:p>
        </w:tc>
        <w:tc>
          <w:tcPr>
            <w:tcW w:w="7768" w:type="dxa"/>
            <w:vAlign w:val="center"/>
          </w:tcPr>
          <w:p w:rsidR="00165D20" w:rsidRPr="00B421AE" w:rsidRDefault="00165D20" w:rsidP="00901E99">
            <w:pPr>
              <w:rPr>
                <w:rFonts w:ascii="宋体"/>
              </w:rPr>
            </w:pP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12</w:t>
            </w:r>
            <w:r w:rsidRPr="00B421AE">
              <w:rPr>
                <w:rFonts w:ascii="宋体" w:hAnsi="宋体" w:cs="宋体" w:hint="eastAsia"/>
              </w:rPr>
              <w:t>日（星期三）</w:t>
            </w:r>
            <w:r w:rsidRPr="00B421AE">
              <w:rPr>
                <w:rFonts w:ascii="宋体" w:hAnsi="宋体" w:cs="宋体"/>
              </w:rPr>
              <w:t>13</w:t>
            </w:r>
            <w:r w:rsidRPr="00B421AE">
              <w:rPr>
                <w:rFonts w:ascii="宋体" w:hAnsi="宋体" w:cs="宋体" w:hint="eastAsia"/>
              </w:rPr>
              <w:t>：</w:t>
            </w:r>
            <w:r w:rsidRPr="00B421AE">
              <w:rPr>
                <w:rFonts w:ascii="宋体" w:cs="宋体"/>
              </w:rPr>
              <w:t>00</w:t>
            </w:r>
            <w:r w:rsidRPr="00B421AE">
              <w:rPr>
                <w:rFonts w:ascii="宋体" w:hAnsi="宋体" w:cs="宋体" w:hint="eastAsia"/>
              </w:rPr>
              <w:t>（半天）</w:t>
            </w:r>
          </w:p>
        </w:tc>
      </w:tr>
      <w:tr w:rsidR="00165D20" w:rsidRPr="00B421AE">
        <w:trPr>
          <w:trHeight w:val="2034"/>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vAlign w:val="center"/>
          </w:tcPr>
          <w:p w:rsidR="00165D20" w:rsidRPr="00B421AE" w:rsidRDefault="00165D20" w:rsidP="00901E99">
            <w:pPr>
              <w:rPr>
                <w:rFonts w:ascii="宋体"/>
              </w:rPr>
            </w:pPr>
            <w:r w:rsidRPr="00B421AE">
              <w:rPr>
                <w:rFonts w:ascii="宋体" w:hAnsi="宋体" w:cs="宋体" w:hint="eastAsia"/>
              </w:rPr>
              <w:t>主题：深入研究教材</w:t>
            </w:r>
            <w:r w:rsidRPr="00B421AE">
              <w:rPr>
                <w:rFonts w:ascii="宋体" w:hAnsi="宋体" w:cs="宋体"/>
              </w:rPr>
              <w:t xml:space="preserve"> </w:t>
            </w:r>
            <w:r w:rsidRPr="00B421AE">
              <w:rPr>
                <w:rFonts w:ascii="宋体" w:hAnsi="宋体" w:cs="宋体" w:hint="eastAsia"/>
              </w:rPr>
              <w:t>深化双新推进</w:t>
            </w:r>
          </w:p>
          <w:tbl>
            <w:tblPr>
              <w:tblW w:w="754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30"/>
              <w:gridCol w:w="5812"/>
            </w:tblGrid>
            <w:tr w:rsidR="00165D20" w:rsidRPr="00B421AE">
              <w:trPr>
                <w:trHeight w:val="315"/>
              </w:trPr>
              <w:tc>
                <w:tcPr>
                  <w:tcW w:w="1730" w:type="dxa"/>
                  <w:tcBorders>
                    <w:top w:val="single" w:sz="4" w:space="0" w:color="000000"/>
                    <w:left w:val="single" w:sz="4" w:space="0" w:color="000000"/>
                    <w:bottom w:val="single" w:sz="4" w:space="0" w:color="auto"/>
                    <w:right w:val="single" w:sz="4" w:space="0" w:color="000000"/>
                  </w:tcBorders>
                </w:tcPr>
                <w:p w:rsidR="00165D20" w:rsidRPr="00B421AE" w:rsidRDefault="00165D20" w:rsidP="00901E99">
                  <w:pPr>
                    <w:tabs>
                      <w:tab w:val="left" w:pos="915"/>
                    </w:tabs>
                    <w:adjustRightInd w:val="0"/>
                    <w:snapToGrid w:val="0"/>
                    <w:jc w:val="center"/>
                    <w:outlineLvl w:val="0"/>
                    <w:rPr>
                      <w:rFonts w:ascii="宋体"/>
                    </w:rPr>
                  </w:pPr>
                  <w:r w:rsidRPr="00B421AE">
                    <w:rPr>
                      <w:rFonts w:ascii="宋体" w:hAnsi="宋体" w:cs="宋体" w:hint="eastAsia"/>
                    </w:rPr>
                    <w:t>时间</w:t>
                  </w:r>
                </w:p>
              </w:tc>
              <w:tc>
                <w:tcPr>
                  <w:tcW w:w="5812" w:type="dxa"/>
                  <w:tcBorders>
                    <w:top w:val="single" w:sz="4" w:space="0" w:color="000000"/>
                    <w:left w:val="single" w:sz="4" w:space="0" w:color="000000"/>
                    <w:bottom w:val="single" w:sz="4" w:space="0" w:color="auto"/>
                    <w:right w:val="single" w:sz="4" w:space="0" w:color="000000"/>
                  </w:tcBorders>
                </w:tcPr>
                <w:p w:rsidR="00165D20" w:rsidRPr="00B421AE" w:rsidRDefault="00165D20" w:rsidP="00165D20">
                  <w:pPr>
                    <w:adjustRightInd w:val="0"/>
                    <w:snapToGrid w:val="0"/>
                    <w:ind w:firstLineChars="400" w:firstLine="31680"/>
                    <w:outlineLvl w:val="0"/>
                    <w:rPr>
                      <w:rFonts w:ascii="宋体"/>
                    </w:rPr>
                  </w:pPr>
                  <w:r w:rsidRPr="00B421AE">
                    <w:rPr>
                      <w:rFonts w:ascii="宋体" w:hAnsi="宋体" w:cs="宋体" w:hint="eastAsia"/>
                    </w:rPr>
                    <w:t>内</w:t>
                  </w:r>
                  <w:r w:rsidRPr="00B421AE">
                    <w:rPr>
                      <w:rFonts w:ascii="宋体" w:hAnsi="宋体" w:cs="宋体"/>
                    </w:rPr>
                    <w:t xml:space="preserve">  </w:t>
                  </w:r>
                  <w:r w:rsidRPr="00B421AE">
                    <w:rPr>
                      <w:rFonts w:ascii="宋体" w:hAnsi="宋体" w:cs="宋体" w:hint="eastAsia"/>
                    </w:rPr>
                    <w:t>容</w:t>
                  </w:r>
                </w:p>
              </w:tc>
            </w:tr>
            <w:tr w:rsidR="00165D20" w:rsidRPr="00B421AE">
              <w:trPr>
                <w:trHeight w:val="952"/>
              </w:trPr>
              <w:tc>
                <w:tcPr>
                  <w:tcW w:w="1730" w:type="dxa"/>
                  <w:tcBorders>
                    <w:top w:val="single" w:sz="4" w:space="0" w:color="auto"/>
                    <w:left w:val="single" w:sz="4" w:space="0" w:color="000000"/>
                    <w:bottom w:val="single" w:sz="4" w:space="0" w:color="000000"/>
                    <w:right w:val="single" w:sz="4" w:space="0" w:color="000000"/>
                  </w:tcBorders>
                </w:tcPr>
                <w:p w:rsidR="00165D20" w:rsidRPr="00B421AE" w:rsidRDefault="00165D20" w:rsidP="00901E99">
                  <w:pPr>
                    <w:tabs>
                      <w:tab w:val="left" w:pos="915"/>
                    </w:tabs>
                    <w:adjustRightInd w:val="0"/>
                    <w:snapToGrid w:val="0"/>
                    <w:jc w:val="center"/>
                    <w:outlineLvl w:val="0"/>
                    <w:rPr>
                      <w:rFonts w:ascii="宋体" w:cs="宋体"/>
                    </w:rPr>
                  </w:pPr>
                  <w:r w:rsidRPr="00B421AE">
                    <w:rPr>
                      <w:rFonts w:ascii="宋体" w:hAnsi="宋体" w:cs="宋体"/>
                    </w:rPr>
                    <w:t>13</w:t>
                  </w:r>
                  <w:r w:rsidRPr="00B421AE">
                    <w:rPr>
                      <w:rFonts w:ascii="宋体" w:hAnsi="宋体" w:cs="宋体" w:hint="eastAsia"/>
                    </w:rPr>
                    <w:t>：</w:t>
                  </w:r>
                  <w:r w:rsidRPr="00B421AE">
                    <w:rPr>
                      <w:rFonts w:ascii="宋体" w:hAnsi="宋体" w:cs="宋体"/>
                    </w:rPr>
                    <w:t>00-16</w:t>
                  </w:r>
                  <w:r w:rsidRPr="00B421AE">
                    <w:rPr>
                      <w:rFonts w:ascii="宋体" w:hAnsi="宋体" w:cs="宋体" w:hint="eastAsia"/>
                    </w:rPr>
                    <w:t>：</w:t>
                  </w:r>
                  <w:r w:rsidRPr="00B421AE">
                    <w:rPr>
                      <w:rFonts w:ascii="宋体" w:cs="宋体"/>
                    </w:rPr>
                    <w:t>00</w:t>
                  </w:r>
                </w:p>
              </w:tc>
              <w:tc>
                <w:tcPr>
                  <w:tcW w:w="5812" w:type="dxa"/>
                  <w:tcBorders>
                    <w:top w:val="single" w:sz="4" w:space="0" w:color="auto"/>
                    <w:left w:val="single" w:sz="4" w:space="0" w:color="000000"/>
                    <w:bottom w:val="single" w:sz="4" w:space="0" w:color="000000"/>
                    <w:right w:val="single" w:sz="4" w:space="0" w:color="000000"/>
                  </w:tcBorders>
                </w:tcPr>
                <w:p w:rsidR="00165D20" w:rsidRPr="00B421AE" w:rsidRDefault="00165D20" w:rsidP="00901E99">
                  <w:pPr>
                    <w:rPr>
                      <w:rFonts w:ascii="宋体"/>
                    </w:rPr>
                  </w:pPr>
                  <w:r w:rsidRPr="00B421AE">
                    <w:rPr>
                      <w:rFonts w:ascii="宋体" w:hAnsi="宋体" w:cs="宋体" w:hint="eastAsia"/>
                    </w:rPr>
                    <w:t>讲座：</w:t>
                  </w:r>
                </w:p>
                <w:p w:rsidR="00165D20" w:rsidRPr="00B421AE" w:rsidRDefault="00165D20" w:rsidP="00901E99">
                  <w:pPr>
                    <w:rPr>
                      <w:rFonts w:ascii="宋体"/>
                    </w:rPr>
                  </w:pPr>
                  <w:r w:rsidRPr="00B421AE">
                    <w:rPr>
                      <w:rFonts w:ascii="宋体" w:hAnsi="宋体" w:cs="宋体" w:hint="eastAsia"/>
                    </w:rPr>
                    <w:t>《基于高中语文统编教材使用的思考与建议》</w:t>
                  </w:r>
                </w:p>
                <w:p w:rsidR="00165D20" w:rsidRPr="00B421AE" w:rsidRDefault="00165D20" w:rsidP="00901E99">
                  <w:pPr>
                    <w:rPr>
                      <w:rFonts w:ascii="宋体"/>
                    </w:rPr>
                  </w:pPr>
                  <w:r w:rsidRPr="00B421AE">
                    <w:rPr>
                      <w:rFonts w:ascii="宋体" w:hAnsi="宋体" w:cs="宋体"/>
                    </w:rPr>
                    <w:t xml:space="preserve"> </w:t>
                  </w:r>
                  <w:r w:rsidRPr="00B421AE">
                    <w:rPr>
                      <w:rFonts w:ascii="宋体" w:hAnsi="宋体" w:cs="宋体" w:hint="eastAsia"/>
                    </w:rPr>
                    <w:t>专家：范飙</w:t>
                  </w:r>
                  <w:r w:rsidRPr="00B421AE">
                    <w:rPr>
                      <w:rFonts w:ascii="宋体" w:hAnsi="宋体" w:cs="宋体"/>
                    </w:rPr>
                    <w:t xml:space="preserve"> </w:t>
                  </w:r>
                  <w:r w:rsidRPr="00B421AE">
                    <w:rPr>
                      <w:rFonts w:ascii="宋体" w:hAnsi="宋体" w:cs="宋体" w:hint="eastAsia"/>
                    </w:rPr>
                    <w:t>（上海市教委教研室高中语文教研员）</w:t>
                  </w:r>
                </w:p>
              </w:tc>
            </w:tr>
            <w:tr w:rsidR="00165D20" w:rsidRPr="00B421AE">
              <w:trPr>
                <w:trHeight w:val="273"/>
              </w:trPr>
              <w:tc>
                <w:tcPr>
                  <w:tcW w:w="1730" w:type="dxa"/>
                  <w:tcBorders>
                    <w:top w:val="single" w:sz="4" w:space="0" w:color="000000"/>
                    <w:left w:val="single" w:sz="4" w:space="0" w:color="000000"/>
                    <w:bottom w:val="single" w:sz="4" w:space="0" w:color="000000"/>
                    <w:right w:val="single" w:sz="4" w:space="0" w:color="000000"/>
                  </w:tcBorders>
                </w:tcPr>
                <w:p w:rsidR="00165D20" w:rsidRPr="00B421AE" w:rsidRDefault="00165D20" w:rsidP="00901E99">
                  <w:pPr>
                    <w:rPr>
                      <w:rFonts w:ascii="宋体"/>
                    </w:rPr>
                  </w:pPr>
                  <w:r w:rsidRPr="00B421AE">
                    <w:rPr>
                      <w:rFonts w:ascii="宋体" w:hAnsi="宋体" w:cs="宋体"/>
                    </w:rPr>
                    <w:t>16:00—17:00</w:t>
                  </w:r>
                </w:p>
              </w:tc>
              <w:tc>
                <w:tcPr>
                  <w:tcW w:w="5812" w:type="dxa"/>
                  <w:tcBorders>
                    <w:top w:val="single" w:sz="4" w:space="0" w:color="000000"/>
                    <w:left w:val="single" w:sz="4" w:space="0" w:color="000000"/>
                    <w:bottom w:val="single" w:sz="4" w:space="0" w:color="000000"/>
                    <w:right w:val="single" w:sz="4" w:space="0" w:color="000000"/>
                  </w:tcBorders>
                </w:tcPr>
                <w:p w:rsidR="00165D20" w:rsidRPr="00B421AE" w:rsidRDefault="00165D20" w:rsidP="00901E99">
                  <w:pPr>
                    <w:adjustRightInd w:val="0"/>
                    <w:snapToGrid w:val="0"/>
                    <w:outlineLvl w:val="0"/>
                    <w:rPr>
                      <w:rFonts w:ascii="宋体"/>
                    </w:rPr>
                  </w:pPr>
                  <w:r w:rsidRPr="00B421AE">
                    <w:rPr>
                      <w:rFonts w:ascii="宋体" w:hAnsi="宋体" w:cs="宋体" w:hint="eastAsia"/>
                    </w:rPr>
                    <w:t>教师提问，专家答疑。</w:t>
                  </w:r>
                </w:p>
              </w:tc>
            </w:tr>
          </w:tbl>
          <w:p w:rsidR="00165D20" w:rsidRPr="00B421AE" w:rsidRDefault="00165D20" w:rsidP="00901E99">
            <w:pPr>
              <w:rPr>
                <w:rFonts w:ascii="宋体"/>
              </w:rPr>
            </w:pP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vAlign w:val="center"/>
          </w:tcPr>
          <w:p w:rsidR="00165D20" w:rsidRPr="00B421AE" w:rsidRDefault="00165D20" w:rsidP="00901E99">
            <w:pPr>
              <w:rPr>
                <w:rFonts w:ascii="宋体"/>
              </w:rPr>
            </w:pPr>
            <w:r w:rsidRPr="00B421AE">
              <w:rPr>
                <w:rFonts w:ascii="宋体" w:hAnsi="宋体" w:cs="宋体" w:hint="eastAsia"/>
              </w:rPr>
              <w:t>各校教研组长、</w:t>
            </w:r>
            <w:r w:rsidRPr="00B421AE">
              <w:rPr>
                <w:rFonts w:ascii="宋体" w:hAnsi="宋体" w:cs="宋体"/>
              </w:rPr>
              <w:t xml:space="preserve"> </w:t>
            </w:r>
            <w:r w:rsidRPr="00B421AE">
              <w:rPr>
                <w:rFonts w:ascii="宋体" w:hAnsi="宋体" w:cs="宋体" w:hint="eastAsia"/>
              </w:rPr>
              <w:t>高一备课组长</w:t>
            </w:r>
            <w:r w:rsidRPr="00B421AE">
              <w:rPr>
                <w:rFonts w:ascii="宋体" w:hAnsi="宋体" w:cs="宋体"/>
              </w:rPr>
              <w:t xml:space="preserve"> </w:t>
            </w:r>
            <w:r w:rsidRPr="00B421AE">
              <w:rPr>
                <w:rFonts w:ascii="宋体" w:hAnsi="宋体" w:cs="宋体" w:hint="eastAsia"/>
              </w:rPr>
              <w:t>、高二备课组长</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vAlign w:val="center"/>
          </w:tcPr>
          <w:p w:rsidR="00165D20" w:rsidRPr="00B421AE" w:rsidRDefault="00165D20" w:rsidP="00901E99">
            <w:pPr>
              <w:rPr>
                <w:rFonts w:ascii="宋体"/>
              </w:rPr>
            </w:pPr>
            <w:r w:rsidRPr="00B421AE">
              <w:rPr>
                <w:rFonts w:ascii="宋体" w:hAnsi="宋体" w:cs="宋体" w:hint="eastAsia"/>
              </w:rPr>
              <w:t>致远高级中学（庄骏</w:t>
            </w:r>
            <w:r w:rsidRPr="00B421AE">
              <w:rPr>
                <w:rFonts w:ascii="宋体" w:hAnsi="宋体" w:cs="宋体"/>
              </w:rPr>
              <w:t xml:space="preserve"> </w:t>
            </w:r>
            <w:r w:rsidRPr="00B421AE">
              <w:rPr>
                <w:rFonts w:ascii="宋体" w:hAnsi="宋体" w:cs="宋体" w:hint="eastAsia"/>
              </w:rPr>
              <w:t>贾冬梅）</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w:t>
            </w:r>
            <w:r w:rsidRPr="00B421AE">
              <w:rPr>
                <w:rFonts w:ascii="宋体" w:hAnsi="宋体" w:cs="宋体"/>
              </w:rPr>
              <w:t>2</w:t>
            </w:r>
            <w:r w:rsidRPr="00B421AE">
              <w:rPr>
                <w:rFonts w:ascii="宋体" w:hAnsi="宋体" w:cs="宋体" w:hint="eastAsia"/>
              </w:rPr>
              <w:t>）时间：</w:t>
            </w:r>
          </w:p>
        </w:tc>
        <w:tc>
          <w:tcPr>
            <w:tcW w:w="7768" w:type="dxa"/>
            <w:vAlign w:val="center"/>
          </w:tcPr>
          <w:p w:rsidR="00165D20" w:rsidRPr="00B421AE" w:rsidRDefault="00165D20" w:rsidP="00901E99">
            <w:pPr>
              <w:rPr>
                <w:rFonts w:ascii="宋体"/>
              </w:rPr>
            </w:pP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13</w:t>
            </w:r>
            <w:r w:rsidRPr="00B421AE">
              <w:rPr>
                <w:rFonts w:ascii="宋体" w:hAnsi="宋体" w:cs="宋体" w:hint="eastAsia"/>
              </w:rPr>
              <w:t>日（星期四）下午</w:t>
            </w:r>
            <w:r w:rsidRPr="00B421AE">
              <w:rPr>
                <w:rFonts w:ascii="宋体" w:hAnsi="宋体" w:cs="宋体"/>
              </w:rPr>
              <w:t>12:50</w:t>
            </w:r>
            <w:r w:rsidRPr="00B421AE">
              <w:rPr>
                <w:rFonts w:ascii="宋体" w:hAnsi="宋体" w:cs="宋体" w:hint="eastAsia"/>
                <w:color w:val="000000"/>
              </w:rPr>
              <w:t>（半</w:t>
            </w:r>
            <w:r w:rsidRPr="00B421AE">
              <w:rPr>
                <w:rFonts w:ascii="宋体" w:hAnsi="宋体" w:cs="宋体" w:hint="eastAsia"/>
              </w:rPr>
              <w:t>天）</w:t>
            </w:r>
            <w:r w:rsidRPr="0070070B">
              <w:rPr>
                <w:rFonts w:ascii="华文行楷" w:eastAsia="华文行楷" w:hAnsi="宋体" w:cs="华文行楷" w:hint="eastAsia"/>
                <w:color w:val="000080"/>
                <w:kern w:val="0"/>
                <w:sz w:val="28"/>
                <w:szCs w:val="28"/>
              </w:rPr>
              <w:t>王玲玲</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vAlign w:val="center"/>
          </w:tcPr>
          <w:p w:rsidR="00165D20" w:rsidRPr="00B421AE" w:rsidRDefault="00165D20" w:rsidP="00901E99">
            <w:pPr>
              <w:rPr>
                <w:rFonts w:ascii="宋体"/>
              </w:rPr>
            </w:pPr>
            <w:r w:rsidRPr="00B421AE">
              <w:rPr>
                <w:rFonts w:ascii="宋体" w:hAnsi="宋体" w:cs="宋体" w:hint="eastAsia"/>
              </w:rPr>
              <w:t>关注学情，查漏补缺</w:t>
            </w:r>
          </w:p>
          <w:p w:rsidR="00165D20" w:rsidRPr="00B421AE" w:rsidRDefault="00165D20" w:rsidP="00901E99">
            <w:pPr>
              <w:rPr>
                <w:rFonts w:ascii="宋体"/>
              </w:rPr>
            </w:pPr>
            <w:r w:rsidRPr="00B421AE">
              <w:rPr>
                <w:rFonts w:ascii="宋体" w:hAnsi="宋体" w:cs="宋体"/>
              </w:rPr>
              <w:t>——</w:t>
            </w:r>
            <w:r w:rsidRPr="00B421AE">
              <w:rPr>
                <w:rFonts w:ascii="宋体" w:hAnsi="宋体" w:cs="宋体" w:hint="eastAsia"/>
              </w:rPr>
              <w:t>九年级现代文讲评教学研讨活动</w:t>
            </w:r>
          </w:p>
          <w:p w:rsidR="00165D20" w:rsidRPr="00B421AE" w:rsidRDefault="00165D20" w:rsidP="00901E99">
            <w:pPr>
              <w:rPr>
                <w:rFonts w:ascii="宋体"/>
              </w:rPr>
            </w:pPr>
            <w:r w:rsidRPr="00B421AE">
              <w:rPr>
                <w:rFonts w:ascii="宋体" w:hAnsi="宋体" w:cs="宋体" w:hint="eastAsia"/>
              </w:rPr>
              <w:t>执教：育秀实验学校</w:t>
            </w:r>
            <w:r w:rsidRPr="00B421AE">
              <w:rPr>
                <w:rFonts w:ascii="宋体" w:hAnsi="宋体" w:cs="宋体"/>
              </w:rPr>
              <w:t xml:space="preserve">  </w:t>
            </w:r>
            <w:r w:rsidRPr="00B421AE">
              <w:rPr>
                <w:rFonts w:ascii="宋体" w:hAnsi="宋体" w:cs="宋体" w:hint="eastAsia"/>
              </w:rPr>
              <w:t>王</w:t>
            </w:r>
            <w:r w:rsidRPr="00B421AE">
              <w:rPr>
                <w:rFonts w:ascii="宋体" w:hAnsi="宋体" w:cs="宋体"/>
              </w:rPr>
              <w:t xml:space="preserve">  </w:t>
            </w:r>
            <w:r w:rsidRPr="00B421AE">
              <w:rPr>
                <w:rFonts w:ascii="宋体" w:hAnsi="宋体" w:cs="宋体" w:hint="eastAsia"/>
              </w:rPr>
              <w:t>瑜</w:t>
            </w:r>
            <w:r w:rsidRPr="00B421AE">
              <w:rPr>
                <w:rFonts w:ascii="宋体" w:hAnsi="宋体" w:cs="宋体"/>
              </w:rPr>
              <w:t xml:space="preserve"> </w:t>
            </w:r>
            <w:r w:rsidRPr="00B421AE">
              <w:rPr>
                <w:rFonts w:ascii="宋体" w:hAnsi="宋体" w:cs="宋体" w:hint="eastAsia"/>
              </w:rPr>
              <w:t>《九年级记叙文讲评课》</w:t>
            </w:r>
            <w:r w:rsidRPr="00B421AE">
              <w:rPr>
                <w:rFonts w:ascii="宋体" w:hAnsi="宋体" w:cs="宋体"/>
              </w:rPr>
              <w:t xml:space="preserve"> </w:t>
            </w:r>
            <w:r w:rsidRPr="00B421AE">
              <w:rPr>
                <w:rFonts w:ascii="宋体" w:hAnsi="宋体" w:cs="宋体" w:hint="eastAsia"/>
              </w:rPr>
              <w:t>九年级</w:t>
            </w:r>
          </w:p>
          <w:p w:rsidR="00165D20" w:rsidRPr="00B421AE" w:rsidRDefault="00165D20" w:rsidP="00901E99">
            <w:pPr>
              <w:rPr>
                <w:rFonts w:ascii="宋体"/>
              </w:rPr>
            </w:pPr>
            <w:r w:rsidRPr="00B421AE">
              <w:rPr>
                <w:rFonts w:ascii="宋体" w:hAnsi="宋体" w:cs="宋体"/>
              </w:rPr>
              <w:t xml:space="preserve">      </w:t>
            </w:r>
            <w:r w:rsidRPr="00B421AE">
              <w:rPr>
                <w:rFonts w:ascii="宋体" w:hAnsi="宋体" w:cs="宋体" w:hint="eastAsia"/>
              </w:rPr>
              <w:t>育秀实验学校</w:t>
            </w:r>
            <w:r w:rsidRPr="00B421AE">
              <w:rPr>
                <w:rFonts w:ascii="宋体" w:hAnsi="宋体" w:cs="宋体"/>
              </w:rPr>
              <w:t xml:space="preserve">  </w:t>
            </w:r>
            <w:r w:rsidRPr="00B421AE">
              <w:rPr>
                <w:rFonts w:ascii="宋体" w:hAnsi="宋体" w:cs="宋体" w:hint="eastAsia"/>
              </w:rPr>
              <w:t>王晶晶</w:t>
            </w:r>
            <w:r w:rsidRPr="00B421AE">
              <w:rPr>
                <w:rFonts w:ascii="宋体" w:hAnsi="宋体" w:cs="宋体"/>
              </w:rPr>
              <w:t xml:space="preserve"> </w:t>
            </w:r>
            <w:r w:rsidRPr="00B421AE">
              <w:rPr>
                <w:rFonts w:ascii="宋体" w:hAnsi="宋体" w:cs="宋体" w:hint="eastAsia"/>
              </w:rPr>
              <w:t>《九年级说明文讲评课》</w:t>
            </w:r>
            <w:r w:rsidRPr="00B421AE">
              <w:rPr>
                <w:rFonts w:ascii="宋体" w:hAnsi="宋体" w:cs="宋体"/>
              </w:rPr>
              <w:t xml:space="preserve"> </w:t>
            </w:r>
            <w:r w:rsidRPr="00B421AE">
              <w:rPr>
                <w:rFonts w:ascii="宋体" w:hAnsi="宋体" w:cs="宋体" w:hint="eastAsia"/>
              </w:rPr>
              <w:t>九年级</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vAlign w:val="center"/>
          </w:tcPr>
          <w:p w:rsidR="00165D20" w:rsidRPr="00B421AE" w:rsidRDefault="00165D20" w:rsidP="00901E99">
            <w:pPr>
              <w:rPr>
                <w:rFonts w:ascii="宋体"/>
              </w:rPr>
            </w:pPr>
            <w:r w:rsidRPr="00B421AE">
              <w:rPr>
                <w:rFonts w:ascii="宋体" w:hAnsi="宋体" w:cs="宋体" w:hint="eastAsia"/>
              </w:rPr>
              <w:t>九年级全体语文教师</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vAlign w:val="center"/>
          </w:tcPr>
          <w:p w:rsidR="00165D20" w:rsidRPr="00B421AE" w:rsidRDefault="00165D20" w:rsidP="00901E99">
            <w:pPr>
              <w:rPr>
                <w:rFonts w:ascii="宋体"/>
              </w:rPr>
            </w:pPr>
            <w:r w:rsidRPr="00B421AE">
              <w:rPr>
                <w:rFonts w:ascii="宋体" w:hAnsi="宋体" w:cs="宋体" w:hint="eastAsia"/>
              </w:rPr>
              <w:t>育秀实验学校（宋姬）</w:t>
            </w:r>
          </w:p>
        </w:tc>
      </w:tr>
      <w:tr w:rsidR="00165D20" w:rsidRPr="00B421AE">
        <w:trPr>
          <w:jc w:val="center"/>
        </w:trPr>
        <w:tc>
          <w:tcPr>
            <w:tcW w:w="8940" w:type="dxa"/>
            <w:gridSpan w:val="2"/>
          </w:tcPr>
          <w:p w:rsidR="00165D20" w:rsidRPr="00B421AE" w:rsidRDefault="00165D20" w:rsidP="00901E99">
            <w:pPr>
              <w:rPr>
                <w:rFonts w:ascii="宋体"/>
              </w:rPr>
            </w:pPr>
            <w:r w:rsidRPr="00B421AE">
              <w:rPr>
                <w:rFonts w:ascii="宋体" w:hAnsi="宋体" w:cs="宋体"/>
              </w:rPr>
              <w:t>2.</w:t>
            </w:r>
            <w:r w:rsidRPr="00B421AE">
              <w:rPr>
                <w:rFonts w:ascii="宋体" w:hAnsi="宋体" w:cs="宋体" w:hint="eastAsia"/>
              </w:rPr>
              <w:t>数学</w:t>
            </w:r>
          </w:p>
        </w:tc>
      </w:tr>
      <w:tr w:rsidR="00165D20" w:rsidRPr="00B421AE">
        <w:trPr>
          <w:jc w:val="center"/>
        </w:trPr>
        <w:tc>
          <w:tcPr>
            <w:tcW w:w="1172" w:type="dxa"/>
          </w:tcPr>
          <w:p w:rsidR="00165D20" w:rsidRPr="00B421AE" w:rsidRDefault="00165D20" w:rsidP="00901E99">
            <w:pPr>
              <w:jc w:val="right"/>
              <w:rPr>
                <w:rFonts w:ascii="宋体"/>
              </w:rPr>
            </w:pPr>
            <w:r>
              <w:rPr>
                <w:rFonts w:ascii="宋体" w:hAnsi="宋体" w:cs="宋体"/>
              </w:rPr>
              <w:t>(1)</w:t>
            </w:r>
            <w:r w:rsidRPr="00B421AE">
              <w:rPr>
                <w:rFonts w:ascii="宋体" w:hAnsi="宋体" w:cs="宋体" w:hint="eastAsia"/>
              </w:rPr>
              <w:t>时间：</w:t>
            </w:r>
          </w:p>
        </w:tc>
        <w:tc>
          <w:tcPr>
            <w:tcW w:w="7768" w:type="dxa"/>
          </w:tcPr>
          <w:p w:rsidR="00165D20" w:rsidRPr="00B421AE" w:rsidRDefault="00165D20" w:rsidP="00901E99">
            <w:pPr>
              <w:rPr>
                <w:rFonts w:ascii="宋体"/>
              </w:rPr>
            </w:pPr>
            <w:r w:rsidRPr="00B421AE">
              <w:rPr>
                <w:rFonts w:ascii="宋体" w:hAnsi="宋体" w:cs="宋体"/>
                <w:kern w:val="0"/>
              </w:rPr>
              <w:t>2021</w:t>
            </w:r>
            <w:r w:rsidRPr="00B421AE">
              <w:rPr>
                <w:rFonts w:ascii="宋体" w:hAnsi="宋体" w:cs="宋体" w:hint="eastAsia"/>
                <w:kern w:val="0"/>
              </w:rPr>
              <w:t>年</w:t>
            </w:r>
            <w:r w:rsidRPr="00B421AE">
              <w:rPr>
                <w:rFonts w:ascii="宋体" w:hAnsi="宋体" w:cs="宋体"/>
                <w:kern w:val="0"/>
              </w:rPr>
              <w:t>5</w:t>
            </w:r>
            <w:r w:rsidRPr="00B421AE">
              <w:rPr>
                <w:rFonts w:ascii="宋体" w:hAnsi="宋体" w:cs="宋体" w:hint="eastAsia"/>
                <w:kern w:val="0"/>
              </w:rPr>
              <w:t>月</w:t>
            </w:r>
            <w:r w:rsidRPr="00B421AE">
              <w:rPr>
                <w:rFonts w:ascii="宋体" w:hAnsi="宋体" w:cs="宋体"/>
                <w:kern w:val="0"/>
              </w:rPr>
              <w:t>11</w:t>
            </w:r>
            <w:r w:rsidRPr="00B421AE">
              <w:rPr>
                <w:rFonts w:ascii="宋体" w:hAnsi="宋体" w:cs="宋体" w:hint="eastAsia"/>
                <w:kern w:val="0"/>
              </w:rPr>
              <w:t>日下午</w:t>
            </w:r>
            <w:r w:rsidRPr="00B421AE">
              <w:rPr>
                <w:rFonts w:ascii="宋体" w:hAnsi="宋体" w:cs="宋体"/>
                <w:kern w:val="0"/>
              </w:rPr>
              <w:t>12</w:t>
            </w:r>
            <w:r w:rsidRPr="00B421AE">
              <w:rPr>
                <w:rFonts w:ascii="宋体" w:hAnsi="宋体" w:cs="宋体" w:hint="eastAsia"/>
                <w:kern w:val="0"/>
              </w:rPr>
              <w:t>：</w:t>
            </w:r>
            <w:r w:rsidRPr="00B421AE">
              <w:rPr>
                <w:rFonts w:ascii="宋体" w:hAnsi="宋体" w:cs="宋体"/>
                <w:kern w:val="0"/>
              </w:rPr>
              <w:t>50</w:t>
            </w:r>
            <w:r w:rsidRPr="0070070B">
              <w:rPr>
                <w:rFonts w:ascii="华文行楷" w:eastAsia="华文行楷" w:hAnsi="宋体" w:cs="华文行楷" w:hint="eastAsia"/>
                <w:color w:val="000080"/>
                <w:kern w:val="0"/>
                <w:sz w:val="28"/>
                <w:szCs w:val="28"/>
              </w:rPr>
              <w:t>余林华</w:t>
            </w:r>
            <w:r w:rsidRPr="00B421AE">
              <w:rPr>
                <w:rFonts w:ascii="宋体" w:hAnsi="宋体" w:cs="宋体"/>
                <w:kern w:val="0"/>
              </w:rPr>
              <w:t xml:space="preserve">                                                                                                                                                                                                                                                                                                                                                                                                                                                                                                                                                                                                                                                                                                                                                                                                                                                                                                                                                                                                                                                                                                                                                                                                                                                                                                                                                                                                                                                                                                                                                                                                                                                                                                                                                                                                                                                                                                                                                                                                                                                                                                                                                                                                                                                                                                                                                                                                                                                                                                                                                                                                                                                                                                                                                                                                                                                                                                                                                                                                                                                                                                                                                                                                                                                                                                                                                                                                                                                                                                                                                                                                                                                                                                                                                                                                                                                                                                                                                                                                                                                                                                                                                                                                                                                                                                                                                                                                                                                                                                                                                                                                                                                                                                                                                                                                                                                                                                                                                                                                                                                                                                                                                                                                                                                                                                                                                                                                                                                                                                                                                                                                                                                                                                                                                                                                                                                                                                                                                                                                                                                                                                                                                                                                                                                                                                                                                                                                                                                                                                                                                                                                                                                                                                                                                                                                                                                                                                                                                                                                                                                                                                                                                                                                                                                                                                                                                                                                                                                                                                                                                                                                                                                                                                                                                                                                                                                                                                                                                                                                                                                                                                                                                                                                                                                                                                                                                                                                                                                                                                                                                                                                                                                                                                                                                                                                                                                                                                                                                                                                                                                                                                                                                                                                                                                                                                                                                                                                                                                                                                                                                                                                                                                                                                                                                             </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tcPr>
          <w:p w:rsidR="00165D20" w:rsidRPr="00B421AE" w:rsidRDefault="00165D20" w:rsidP="00901E99">
            <w:pPr>
              <w:rPr>
                <w:rFonts w:ascii="宋体"/>
              </w:rPr>
            </w:pPr>
            <w:r w:rsidRPr="00B421AE">
              <w:rPr>
                <w:rFonts w:ascii="宋体" w:hAnsi="宋体" w:cs="宋体" w:hint="eastAsia"/>
              </w:rPr>
              <w:t>活动主题：作为语言来学习，提升数学表达和逻辑推理能力</w:t>
            </w:r>
          </w:p>
          <w:p w:rsidR="00165D20" w:rsidRPr="00B421AE" w:rsidRDefault="00165D20" w:rsidP="00165D20">
            <w:pPr>
              <w:ind w:firstLineChars="900" w:firstLine="31680"/>
              <w:rPr>
                <w:rFonts w:ascii="宋体"/>
              </w:rPr>
            </w:pPr>
            <w:r w:rsidRPr="00B421AE">
              <w:rPr>
                <w:rFonts w:ascii="宋体" w:hAnsi="宋体" w:cs="宋体"/>
              </w:rPr>
              <w:t xml:space="preserve"> -----</w:t>
            </w:r>
            <w:r w:rsidRPr="00B421AE">
              <w:rPr>
                <w:rFonts w:ascii="宋体" w:hAnsi="宋体" w:cs="宋体" w:hint="eastAsia"/>
              </w:rPr>
              <w:t>六年级《线段与角的画法》教学研讨</w:t>
            </w:r>
          </w:p>
          <w:p w:rsidR="00165D20" w:rsidRPr="00B421AE" w:rsidRDefault="00165D20" w:rsidP="00901E99">
            <w:pPr>
              <w:pStyle w:val="a"/>
              <w:numPr>
                <w:ilvl w:val="0"/>
                <w:numId w:val="6"/>
              </w:numPr>
              <w:ind w:firstLineChars="0"/>
              <w:rPr>
                <w:rFonts w:ascii="宋体" w:hAnsi="宋体" w:cs="宋体"/>
              </w:rPr>
            </w:pPr>
            <w:r w:rsidRPr="00B421AE">
              <w:rPr>
                <w:rFonts w:ascii="宋体" w:hAnsi="宋体" w:cs="宋体" w:hint="eastAsia"/>
              </w:rPr>
              <w:t>研讨课：</w:t>
            </w:r>
            <w:r w:rsidRPr="00B421AE">
              <w:rPr>
                <w:rFonts w:ascii="宋体" w:hAnsi="宋体" w:cs="宋体"/>
              </w:rPr>
              <w:t xml:space="preserve"> </w:t>
            </w:r>
          </w:p>
          <w:p w:rsidR="00165D20" w:rsidRPr="00B421AE" w:rsidRDefault="00165D20" w:rsidP="00165D20">
            <w:pPr>
              <w:ind w:firstLineChars="200" w:firstLine="31680"/>
              <w:rPr>
                <w:rFonts w:ascii="宋体"/>
              </w:rPr>
            </w:pPr>
            <w:r w:rsidRPr="00B421AE">
              <w:rPr>
                <w:rFonts w:ascii="宋体" w:hAnsi="宋体" w:cs="宋体"/>
              </w:rPr>
              <w:t xml:space="preserve">7.1 </w:t>
            </w:r>
            <w:r w:rsidRPr="00B421AE">
              <w:rPr>
                <w:rFonts w:ascii="宋体" w:hAnsi="宋体" w:cs="宋体" w:hint="eastAsia"/>
              </w:rPr>
              <w:t>线段的大小比较</w:t>
            </w:r>
            <w:r w:rsidRPr="00B421AE">
              <w:rPr>
                <w:rFonts w:ascii="宋体" w:hAnsi="宋体" w:cs="宋体"/>
              </w:rPr>
              <w:t xml:space="preserve">    </w:t>
            </w:r>
            <w:r w:rsidRPr="00B421AE">
              <w:rPr>
                <w:rFonts w:ascii="宋体" w:hAnsi="宋体" w:cs="宋体" w:hint="eastAsia"/>
              </w:rPr>
              <w:t>执教：弘文学校</w:t>
            </w:r>
            <w:r w:rsidRPr="00B421AE">
              <w:rPr>
                <w:rFonts w:ascii="宋体" w:hAnsi="宋体" w:cs="宋体"/>
              </w:rPr>
              <w:t xml:space="preserve">  </w:t>
            </w:r>
            <w:r w:rsidRPr="00B421AE">
              <w:rPr>
                <w:rFonts w:ascii="宋体" w:hAnsi="宋体" w:cs="宋体" w:hint="eastAsia"/>
              </w:rPr>
              <w:t>陈夏</w:t>
            </w:r>
          </w:p>
          <w:p w:rsidR="00165D20" w:rsidRPr="00B421AE" w:rsidRDefault="00165D20" w:rsidP="00901E99">
            <w:pPr>
              <w:pStyle w:val="a"/>
              <w:numPr>
                <w:ilvl w:val="0"/>
                <w:numId w:val="6"/>
              </w:numPr>
              <w:ind w:firstLineChars="0"/>
              <w:rPr>
                <w:rFonts w:ascii="宋体" w:cs="Times New Roman"/>
              </w:rPr>
            </w:pPr>
            <w:r w:rsidRPr="00B421AE">
              <w:rPr>
                <w:rFonts w:ascii="宋体" w:hAnsi="宋体" w:cs="宋体" w:hint="eastAsia"/>
              </w:rPr>
              <w:t>教材解读：第七章《线段与角的画法》</w:t>
            </w:r>
          </w:p>
          <w:p w:rsidR="00165D20" w:rsidRPr="00B421AE" w:rsidRDefault="00165D20" w:rsidP="00901E99">
            <w:pPr>
              <w:pStyle w:val="a"/>
              <w:ind w:left="360" w:firstLineChars="0" w:firstLine="0"/>
              <w:rPr>
                <w:rFonts w:ascii="宋体" w:cs="Times New Roman"/>
              </w:rPr>
            </w:pPr>
            <w:r w:rsidRPr="00B421AE">
              <w:rPr>
                <w:rFonts w:ascii="宋体" w:hAnsi="宋体" w:cs="宋体"/>
              </w:rPr>
              <w:t xml:space="preserve">                </w:t>
            </w:r>
            <w:r w:rsidRPr="00B421AE">
              <w:rPr>
                <w:rFonts w:ascii="宋体" w:hAnsi="宋体" w:cs="宋体" w:hint="eastAsia"/>
              </w:rPr>
              <w:t>主讲：实验中学</w:t>
            </w:r>
            <w:r w:rsidRPr="00B421AE">
              <w:rPr>
                <w:rFonts w:ascii="宋体" w:hAnsi="宋体" w:cs="宋体"/>
              </w:rPr>
              <w:t xml:space="preserve">   </w:t>
            </w:r>
            <w:r w:rsidRPr="00B421AE">
              <w:rPr>
                <w:rFonts w:ascii="宋体" w:hAnsi="宋体" w:cs="宋体" w:hint="eastAsia"/>
              </w:rPr>
              <w:t>袁静静</w:t>
            </w:r>
          </w:p>
          <w:p w:rsidR="00165D20" w:rsidRPr="00B421AE" w:rsidRDefault="00165D20" w:rsidP="00901E99">
            <w:pPr>
              <w:pStyle w:val="a"/>
              <w:numPr>
                <w:ilvl w:val="0"/>
                <w:numId w:val="6"/>
              </w:numPr>
              <w:ind w:firstLineChars="0"/>
              <w:rPr>
                <w:rFonts w:ascii="宋体" w:cs="Times New Roman"/>
              </w:rPr>
            </w:pPr>
            <w:r w:rsidRPr="00B421AE">
              <w:rPr>
                <w:rFonts w:ascii="宋体" w:hAnsi="宋体" w:cs="宋体" w:hint="eastAsia"/>
              </w:rPr>
              <w:t>主题交流：作为语言来学习，提升数学表达和逻辑推理能力</w:t>
            </w:r>
          </w:p>
          <w:p w:rsidR="00165D20" w:rsidRPr="00B421AE" w:rsidRDefault="00165D20" w:rsidP="00165D20">
            <w:pPr>
              <w:pStyle w:val="a"/>
              <w:ind w:leftChars="171" w:left="31680" w:firstLineChars="1000" w:firstLine="31680"/>
              <w:rPr>
                <w:rFonts w:ascii="宋体" w:cs="Times New Roman"/>
              </w:rPr>
            </w:pPr>
            <w:r w:rsidRPr="00B421AE">
              <w:rPr>
                <w:rFonts w:ascii="宋体" w:cs="宋体"/>
              </w:rPr>
              <w:t>----</w:t>
            </w:r>
            <w:r w:rsidRPr="00B421AE">
              <w:rPr>
                <w:rFonts w:ascii="宋体" w:hAnsi="宋体" w:cs="宋体" w:hint="eastAsia"/>
              </w:rPr>
              <w:t>《线段与角的画法》教学思考</w:t>
            </w:r>
          </w:p>
          <w:p w:rsidR="00165D20" w:rsidRPr="00B421AE" w:rsidRDefault="00165D20" w:rsidP="00165D20">
            <w:pPr>
              <w:pStyle w:val="a"/>
              <w:ind w:leftChars="171" w:left="31680" w:firstLineChars="800" w:firstLine="31680"/>
              <w:rPr>
                <w:rFonts w:ascii="宋体" w:cs="Times New Roman"/>
              </w:rPr>
            </w:pPr>
            <w:r w:rsidRPr="00B421AE">
              <w:rPr>
                <w:rFonts w:ascii="宋体" w:hAnsi="宋体" w:cs="宋体" w:hint="eastAsia"/>
              </w:rPr>
              <w:t>主讲：奉贤区教育学院</w:t>
            </w:r>
            <w:r w:rsidRPr="00B421AE">
              <w:rPr>
                <w:rFonts w:ascii="宋体" w:hAnsi="宋体" w:cs="宋体"/>
              </w:rPr>
              <w:t xml:space="preserve">   </w:t>
            </w:r>
            <w:r w:rsidRPr="00B421AE">
              <w:rPr>
                <w:rFonts w:ascii="宋体" w:hAnsi="宋体" w:cs="宋体" w:hint="eastAsia"/>
              </w:rPr>
              <w:t>钟菊红</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tcPr>
          <w:p w:rsidR="00165D20" w:rsidRPr="00B421AE" w:rsidRDefault="00165D20" w:rsidP="00901E99">
            <w:pPr>
              <w:rPr>
                <w:rFonts w:ascii="宋体"/>
              </w:rPr>
            </w:pPr>
            <w:r w:rsidRPr="00B421AE">
              <w:rPr>
                <w:rFonts w:ascii="宋体" w:hAnsi="宋体" w:cs="宋体" w:hint="eastAsia"/>
              </w:rPr>
              <w:t>全体六年级数学教师</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tcPr>
          <w:p w:rsidR="00165D20" w:rsidRPr="00B421AE" w:rsidRDefault="00165D20" w:rsidP="00901E99">
            <w:pPr>
              <w:rPr>
                <w:rFonts w:ascii="宋体"/>
              </w:rPr>
            </w:pPr>
            <w:r w:rsidRPr="00B421AE">
              <w:rPr>
                <w:rFonts w:ascii="宋体" w:hAnsi="宋体" w:cs="宋体" w:hint="eastAsia"/>
              </w:rPr>
              <w:t>奉贤区弘文学校</w:t>
            </w:r>
            <w:r w:rsidRPr="00B421AE">
              <w:rPr>
                <w:rFonts w:ascii="宋体" w:hAnsi="宋体" w:cs="宋体"/>
              </w:rPr>
              <w:t xml:space="preserve"> </w:t>
            </w:r>
            <w:r w:rsidRPr="00B421AE">
              <w:rPr>
                <w:rFonts w:ascii="宋体" w:hAnsi="宋体" w:cs="宋体" w:hint="eastAsia"/>
              </w:rPr>
              <w:t>（钟菊红）</w:t>
            </w:r>
          </w:p>
        </w:tc>
      </w:tr>
      <w:tr w:rsidR="00165D20" w:rsidRPr="00B421AE">
        <w:trPr>
          <w:jc w:val="center"/>
        </w:trPr>
        <w:tc>
          <w:tcPr>
            <w:tcW w:w="1172" w:type="dxa"/>
          </w:tcPr>
          <w:p w:rsidR="00165D20" w:rsidRDefault="00165D20" w:rsidP="00901E99">
            <w:pPr>
              <w:spacing w:line="400" w:lineRule="exact"/>
              <w:jc w:val="right"/>
              <w:rPr>
                <w:rFonts w:ascii="宋体"/>
              </w:rPr>
            </w:pPr>
            <w:r>
              <w:rPr>
                <w:rFonts w:ascii="宋体" w:hAnsi="宋体" w:cs="宋体"/>
              </w:rPr>
              <w:t>(2)</w:t>
            </w:r>
            <w:r>
              <w:rPr>
                <w:rFonts w:ascii="宋体" w:hAnsi="宋体" w:cs="宋体" w:hint="eastAsia"/>
              </w:rPr>
              <w:t>时间：</w:t>
            </w:r>
          </w:p>
        </w:tc>
        <w:tc>
          <w:tcPr>
            <w:tcW w:w="7768" w:type="dxa"/>
          </w:tcPr>
          <w:p w:rsidR="00165D20" w:rsidRDefault="00165D20" w:rsidP="00901E99">
            <w:pPr>
              <w:spacing w:line="400" w:lineRule="exact"/>
              <w:rPr>
                <w:rFonts w:ascii="宋体"/>
              </w:rPr>
            </w:pPr>
            <w:r>
              <w:rPr>
                <w:rFonts w:ascii="宋体" w:hAnsi="宋体" w:cs="宋体"/>
              </w:rPr>
              <w:t>2021</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12</w:t>
            </w:r>
            <w:r>
              <w:rPr>
                <w:rFonts w:ascii="宋体" w:hAnsi="宋体" w:cs="宋体" w:hint="eastAsia"/>
              </w:rPr>
              <w:t>日（星期三）</w:t>
            </w:r>
            <w:r>
              <w:rPr>
                <w:rFonts w:ascii="宋体" w:hAnsi="宋体" w:cs="宋体"/>
              </w:rPr>
              <w:t>12</w:t>
            </w:r>
            <w:r>
              <w:rPr>
                <w:rFonts w:ascii="宋体" w:hAnsi="宋体" w:cs="宋体" w:hint="eastAsia"/>
              </w:rPr>
              <w:t>：</w:t>
            </w:r>
            <w:r>
              <w:rPr>
                <w:rFonts w:ascii="宋体" w:hAnsi="宋体" w:cs="宋体"/>
              </w:rPr>
              <w:t>50</w:t>
            </w:r>
            <w:r w:rsidRPr="0070070B">
              <w:rPr>
                <w:rFonts w:ascii="华文行楷" w:eastAsia="华文行楷" w:hAnsi="宋体" w:cs="华文行楷" w:hint="eastAsia"/>
                <w:color w:val="000080"/>
                <w:kern w:val="0"/>
                <w:sz w:val="28"/>
                <w:szCs w:val="28"/>
              </w:rPr>
              <w:t>唐奇龙</w:t>
            </w:r>
          </w:p>
        </w:tc>
      </w:tr>
      <w:tr w:rsidR="00165D20" w:rsidRPr="00B421AE">
        <w:trPr>
          <w:jc w:val="center"/>
        </w:trPr>
        <w:tc>
          <w:tcPr>
            <w:tcW w:w="1172" w:type="dxa"/>
          </w:tcPr>
          <w:p w:rsidR="00165D20" w:rsidRDefault="00165D20" w:rsidP="00901E99">
            <w:pPr>
              <w:spacing w:line="400" w:lineRule="exact"/>
              <w:jc w:val="right"/>
              <w:rPr>
                <w:rFonts w:ascii="宋体"/>
              </w:rPr>
            </w:pPr>
            <w:r>
              <w:rPr>
                <w:rFonts w:ascii="宋体" w:hAnsi="宋体" w:cs="宋体" w:hint="eastAsia"/>
              </w:rPr>
              <w:t>内容：</w:t>
            </w:r>
          </w:p>
        </w:tc>
        <w:tc>
          <w:tcPr>
            <w:tcW w:w="7768" w:type="dxa"/>
          </w:tcPr>
          <w:p w:rsidR="00165D20" w:rsidRDefault="00165D20" w:rsidP="00901E99">
            <w:pPr>
              <w:spacing w:line="400" w:lineRule="exact"/>
              <w:rPr>
                <w:rFonts w:ascii="宋体"/>
              </w:rPr>
            </w:pPr>
            <w:r>
              <w:rPr>
                <w:rFonts w:ascii="宋体" w:hAnsi="宋体" w:cs="宋体" w:hint="eastAsia"/>
              </w:rPr>
              <w:t>主题：数据驱动下的课堂教学研究</w:t>
            </w:r>
          </w:p>
          <w:p w:rsidR="00165D20" w:rsidRDefault="00165D20" w:rsidP="00901E99">
            <w:pPr>
              <w:spacing w:line="400" w:lineRule="exact"/>
              <w:rPr>
                <w:rFonts w:ascii="宋体"/>
              </w:rPr>
            </w:pPr>
            <w:r>
              <w:rPr>
                <w:rFonts w:ascii="宋体" w:hAnsi="宋体" w:cs="宋体" w:hint="eastAsia"/>
              </w:rPr>
              <w:t>课堂教学：《基于前测的全等三角形的单元复习》</w:t>
            </w:r>
            <w:r>
              <w:rPr>
                <w:rFonts w:ascii="宋体" w:hAnsi="宋体" w:cs="宋体"/>
              </w:rPr>
              <w:t xml:space="preserve"> </w:t>
            </w:r>
            <w:r>
              <w:rPr>
                <w:rFonts w:ascii="宋体" w:hAnsi="宋体" w:cs="宋体" w:hint="eastAsia"/>
              </w:rPr>
              <w:t>古华中学</w:t>
            </w:r>
            <w:r>
              <w:rPr>
                <w:rFonts w:ascii="宋体" w:hAnsi="宋体" w:cs="宋体"/>
              </w:rPr>
              <w:t xml:space="preserve"> </w:t>
            </w:r>
            <w:r>
              <w:rPr>
                <w:rFonts w:ascii="宋体" w:hAnsi="宋体" w:cs="宋体" w:hint="eastAsia"/>
              </w:rPr>
              <w:t>吴叶青</w:t>
            </w:r>
          </w:p>
          <w:p w:rsidR="00165D20" w:rsidRDefault="00165D20" w:rsidP="00901E99">
            <w:pPr>
              <w:spacing w:line="400" w:lineRule="exact"/>
              <w:rPr>
                <w:rFonts w:ascii="宋体"/>
              </w:rPr>
            </w:pPr>
            <w:r>
              <w:rPr>
                <w:rFonts w:ascii="宋体" w:hAnsi="宋体" w:cs="宋体" w:hint="eastAsia"/>
              </w:rPr>
              <w:t>主题交流：《数据驱动下精准教学的行动研究》教育学院</w:t>
            </w:r>
            <w:r>
              <w:rPr>
                <w:rFonts w:ascii="宋体" w:hAnsi="宋体" w:cs="宋体"/>
              </w:rPr>
              <w:t xml:space="preserve"> </w:t>
            </w:r>
            <w:r>
              <w:rPr>
                <w:rFonts w:ascii="宋体" w:hAnsi="宋体" w:cs="宋体" w:hint="eastAsia"/>
              </w:rPr>
              <w:t>刘亚梅</w:t>
            </w:r>
          </w:p>
          <w:p w:rsidR="00165D20" w:rsidRDefault="00165D20" w:rsidP="00901E99">
            <w:pPr>
              <w:spacing w:line="400" w:lineRule="exact"/>
              <w:rPr>
                <w:rFonts w:ascii="宋体"/>
              </w:rPr>
            </w:pPr>
            <w:r>
              <w:rPr>
                <w:rFonts w:ascii="宋体" w:hAnsi="宋体" w:cs="宋体" w:hint="eastAsia"/>
              </w:rPr>
              <w:t>专家讲座：市教研室</w:t>
            </w:r>
            <w:r>
              <w:rPr>
                <w:rFonts w:ascii="宋体" w:hAnsi="宋体" w:cs="宋体"/>
              </w:rPr>
              <w:t xml:space="preserve"> </w:t>
            </w:r>
            <w:r>
              <w:rPr>
                <w:rFonts w:ascii="宋体" w:hAnsi="宋体" w:cs="宋体" w:hint="eastAsia"/>
              </w:rPr>
              <w:t>汪茂华</w:t>
            </w:r>
          </w:p>
        </w:tc>
      </w:tr>
      <w:tr w:rsidR="00165D20" w:rsidRPr="00B421AE">
        <w:trPr>
          <w:jc w:val="center"/>
        </w:trPr>
        <w:tc>
          <w:tcPr>
            <w:tcW w:w="1172" w:type="dxa"/>
          </w:tcPr>
          <w:p w:rsidR="00165D20" w:rsidRDefault="00165D20" w:rsidP="00901E99">
            <w:pPr>
              <w:spacing w:line="400" w:lineRule="exact"/>
              <w:jc w:val="right"/>
              <w:rPr>
                <w:rFonts w:ascii="宋体"/>
              </w:rPr>
            </w:pPr>
            <w:r>
              <w:rPr>
                <w:rFonts w:ascii="宋体" w:hAnsi="宋体" w:cs="宋体" w:hint="eastAsia"/>
              </w:rPr>
              <w:t>对象：</w:t>
            </w:r>
          </w:p>
        </w:tc>
        <w:tc>
          <w:tcPr>
            <w:tcW w:w="7768" w:type="dxa"/>
          </w:tcPr>
          <w:p w:rsidR="00165D20" w:rsidRDefault="00165D20" w:rsidP="00901E99">
            <w:pPr>
              <w:spacing w:line="400" w:lineRule="exact"/>
              <w:rPr>
                <w:rFonts w:ascii="宋体"/>
              </w:rPr>
            </w:pPr>
            <w:r>
              <w:rPr>
                <w:rFonts w:ascii="宋体" w:hAnsi="宋体" w:cs="宋体" w:hint="eastAsia"/>
              </w:rPr>
              <w:t>全体七年级数学教师</w:t>
            </w:r>
          </w:p>
        </w:tc>
      </w:tr>
      <w:tr w:rsidR="00165D20" w:rsidRPr="00B421AE">
        <w:trPr>
          <w:jc w:val="center"/>
        </w:trPr>
        <w:tc>
          <w:tcPr>
            <w:tcW w:w="1172" w:type="dxa"/>
          </w:tcPr>
          <w:p w:rsidR="00165D20" w:rsidRDefault="00165D20" w:rsidP="00901E99">
            <w:pPr>
              <w:spacing w:line="400" w:lineRule="exact"/>
              <w:jc w:val="right"/>
              <w:rPr>
                <w:rFonts w:ascii="宋体"/>
              </w:rPr>
            </w:pPr>
            <w:r>
              <w:rPr>
                <w:rFonts w:ascii="宋体" w:hAnsi="宋体" w:cs="宋体" w:hint="eastAsia"/>
              </w:rPr>
              <w:t>地点：</w:t>
            </w:r>
          </w:p>
        </w:tc>
        <w:tc>
          <w:tcPr>
            <w:tcW w:w="7768" w:type="dxa"/>
          </w:tcPr>
          <w:p w:rsidR="00165D20" w:rsidRDefault="00165D20" w:rsidP="00901E99">
            <w:pPr>
              <w:spacing w:line="400" w:lineRule="exact"/>
              <w:rPr>
                <w:rFonts w:ascii="宋体"/>
              </w:rPr>
            </w:pPr>
            <w:r>
              <w:rPr>
                <w:rFonts w:ascii="宋体" w:hAnsi="宋体" w:cs="宋体" w:hint="eastAsia"/>
              </w:rPr>
              <w:t>古华中学（袁晓婷</w:t>
            </w:r>
            <w:r>
              <w:rPr>
                <w:rFonts w:ascii="宋体" w:hAnsi="宋体" w:cs="宋体"/>
              </w:rPr>
              <w:t xml:space="preserve"> </w:t>
            </w:r>
            <w:r>
              <w:rPr>
                <w:rFonts w:ascii="宋体" w:hAnsi="宋体" w:cs="宋体" w:hint="eastAsia"/>
              </w:rPr>
              <w:t>刘亚梅）</w:t>
            </w:r>
          </w:p>
        </w:tc>
      </w:tr>
      <w:tr w:rsidR="00165D20" w:rsidRPr="00B421AE">
        <w:trPr>
          <w:jc w:val="center"/>
        </w:trPr>
        <w:tc>
          <w:tcPr>
            <w:tcW w:w="1172" w:type="dxa"/>
          </w:tcPr>
          <w:p w:rsidR="00165D20" w:rsidRDefault="00165D20" w:rsidP="00901E99">
            <w:pPr>
              <w:spacing w:line="400" w:lineRule="exact"/>
              <w:jc w:val="right"/>
              <w:rPr>
                <w:rFonts w:ascii="宋体"/>
              </w:rPr>
            </w:pPr>
            <w:r>
              <w:rPr>
                <w:rFonts w:ascii="宋体" w:hAnsi="宋体" w:cs="宋体" w:hint="eastAsia"/>
              </w:rPr>
              <w:t>备注：</w:t>
            </w:r>
          </w:p>
        </w:tc>
        <w:tc>
          <w:tcPr>
            <w:tcW w:w="7768" w:type="dxa"/>
          </w:tcPr>
          <w:p w:rsidR="00165D20" w:rsidRDefault="00165D20" w:rsidP="00901E99">
            <w:pPr>
              <w:spacing w:line="400" w:lineRule="exact"/>
              <w:rPr>
                <w:rFonts w:ascii="宋体"/>
              </w:rPr>
            </w:pPr>
            <w:r>
              <w:rPr>
                <w:rFonts w:ascii="宋体" w:hAnsi="宋体" w:cs="宋体" w:hint="eastAsia"/>
              </w:rPr>
              <w:t>因专家时间调整，故放在周三，望见谅！</w:t>
            </w:r>
          </w:p>
        </w:tc>
      </w:tr>
      <w:tr w:rsidR="00165D20" w:rsidRPr="00B421AE">
        <w:trPr>
          <w:jc w:val="center"/>
        </w:trPr>
        <w:tc>
          <w:tcPr>
            <w:tcW w:w="1172" w:type="dxa"/>
          </w:tcPr>
          <w:p w:rsidR="00165D20" w:rsidRDefault="00165D20" w:rsidP="00901E99">
            <w:pPr>
              <w:spacing w:line="400" w:lineRule="exact"/>
              <w:jc w:val="right"/>
              <w:rPr>
                <w:rFonts w:ascii="宋体"/>
              </w:rPr>
            </w:pPr>
            <w:r>
              <w:rPr>
                <w:rFonts w:ascii="宋体" w:hAnsi="宋体" w:cs="宋体"/>
              </w:rPr>
              <w:t>(3)</w:t>
            </w:r>
            <w:r>
              <w:rPr>
                <w:rFonts w:ascii="宋体" w:hAnsi="宋体" w:cs="宋体" w:hint="eastAsia"/>
              </w:rPr>
              <w:t>时间：</w:t>
            </w:r>
          </w:p>
        </w:tc>
        <w:tc>
          <w:tcPr>
            <w:tcW w:w="7768" w:type="dxa"/>
          </w:tcPr>
          <w:p w:rsidR="00165D20" w:rsidRDefault="00165D20" w:rsidP="00901E99">
            <w:pPr>
              <w:spacing w:line="400" w:lineRule="exact"/>
              <w:rPr>
                <w:rFonts w:ascii="宋体" w:hAnsi="宋体" w:cs="宋体"/>
              </w:rPr>
            </w:pPr>
            <w:r>
              <w:rPr>
                <w:rFonts w:ascii="宋体" w:hAnsi="宋体" w:cs="宋体"/>
              </w:rPr>
              <w:t>2021</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11</w:t>
            </w:r>
            <w:r>
              <w:rPr>
                <w:rFonts w:ascii="宋体" w:hAnsi="宋体" w:cs="宋体" w:hint="eastAsia"/>
              </w:rPr>
              <w:t>日（星期二）</w:t>
            </w:r>
            <w:r>
              <w:rPr>
                <w:rFonts w:ascii="宋体" w:hAnsi="宋体" w:cs="宋体"/>
              </w:rPr>
              <w:t>12</w:t>
            </w:r>
            <w:r>
              <w:rPr>
                <w:rFonts w:ascii="宋体" w:hAnsi="宋体" w:cs="宋体" w:hint="eastAsia"/>
              </w:rPr>
              <w:t>：</w:t>
            </w:r>
            <w:r>
              <w:rPr>
                <w:rFonts w:ascii="宋体" w:hAnsi="宋体" w:cs="宋体"/>
              </w:rPr>
              <w:t>50</w:t>
            </w:r>
          </w:p>
        </w:tc>
      </w:tr>
      <w:tr w:rsidR="00165D20" w:rsidRPr="00B421AE">
        <w:trPr>
          <w:jc w:val="center"/>
        </w:trPr>
        <w:tc>
          <w:tcPr>
            <w:tcW w:w="1172" w:type="dxa"/>
          </w:tcPr>
          <w:p w:rsidR="00165D20" w:rsidRDefault="00165D20" w:rsidP="00901E99">
            <w:pPr>
              <w:spacing w:line="400" w:lineRule="exact"/>
              <w:jc w:val="right"/>
              <w:rPr>
                <w:rFonts w:ascii="宋体"/>
              </w:rPr>
            </w:pPr>
            <w:r>
              <w:rPr>
                <w:rFonts w:ascii="宋体" w:hAnsi="宋体" w:cs="宋体" w:hint="eastAsia"/>
              </w:rPr>
              <w:t>内容：</w:t>
            </w:r>
          </w:p>
        </w:tc>
        <w:tc>
          <w:tcPr>
            <w:tcW w:w="7768" w:type="dxa"/>
          </w:tcPr>
          <w:p w:rsidR="00165D20" w:rsidRDefault="00165D20" w:rsidP="00901E99">
            <w:pPr>
              <w:spacing w:line="400" w:lineRule="exact"/>
              <w:rPr>
                <w:rFonts w:ascii="宋体"/>
              </w:rPr>
            </w:pPr>
            <w:r>
              <w:rPr>
                <w:rFonts w:ascii="宋体" w:hAnsi="宋体" w:cs="宋体" w:hint="eastAsia"/>
              </w:rPr>
              <w:t>主题：几何教学的课堂研究</w:t>
            </w:r>
          </w:p>
          <w:p w:rsidR="00165D20" w:rsidRDefault="00165D20" w:rsidP="00901E99">
            <w:pPr>
              <w:spacing w:line="400" w:lineRule="exact"/>
              <w:rPr>
                <w:rFonts w:ascii="宋体"/>
              </w:rPr>
            </w:pPr>
            <w:r>
              <w:rPr>
                <w:rFonts w:ascii="宋体" w:hAnsi="宋体" w:cs="宋体" w:hint="eastAsia"/>
              </w:rPr>
              <w:t>课堂教学：《运动视角下的全等三角形》</w:t>
            </w:r>
            <w:r>
              <w:rPr>
                <w:rFonts w:ascii="宋体" w:hAnsi="宋体" w:cs="宋体"/>
              </w:rPr>
              <w:t xml:space="preserve"> </w:t>
            </w:r>
            <w:r>
              <w:rPr>
                <w:rFonts w:ascii="宋体" w:hAnsi="宋体" w:cs="宋体" w:hint="eastAsia"/>
              </w:rPr>
              <w:t>教育学院</w:t>
            </w:r>
            <w:r>
              <w:rPr>
                <w:rFonts w:ascii="宋体" w:hAnsi="宋体" w:cs="宋体"/>
              </w:rPr>
              <w:t xml:space="preserve"> </w:t>
            </w:r>
            <w:r>
              <w:rPr>
                <w:rFonts w:ascii="宋体" w:hAnsi="宋体" w:cs="宋体" w:hint="eastAsia"/>
              </w:rPr>
              <w:t>袁晓婷</w:t>
            </w:r>
          </w:p>
          <w:p w:rsidR="00165D20" w:rsidRDefault="00165D20" w:rsidP="00165D20">
            <w:pPr>
              <w:spacing w:line="400" w:lineRule="exact"/>
              <w:ind w:firstLineChars="500" w:firstLine="31680"/>
              <w:rPr>
                <w:rFonts w:ascii="宋体"/>
              </w:rPr>
            </w:pPr>
            <w:r>
              <w:rPr>
                <w:rFonts w:ascii="宋体" w:hAnsi="宋体" w:cs="宋体" w:hint="eastAsia"/>
              </w:rPr>
              <w:t>《等腰三角形的性质》</w:t>
            </w:r>
            <w:r>
              <w:rPr>
                <w:rFonts w:ascii="宋体" w:hAnsi="宋体" w:cs="宋体"/>
              </w:rPr>
              <w:t xml:space="preserve"> </w:t>
            </w:r>
            <w:r>
              <w:rPr>
                <w:rFonts w:ascii="宋体" w:hAnsi="宋体" w:cs="宋体" w:hint="eastAsia"/>
              </w:rPr>
              <w:t>实验中学</w:t>
            </w:r>
            <w:r>
              <w:rPr>
                <w:rFonts w:ascii="宋体" w:hAnsi="宋体" w:cs="宋体"/>
              </w:rPr>
              <w:t xml:space="preserve"> </w:t>
            </w:r>
            <w:r>
              <w:rPr>
                <w:rFonts w:ascii="宋体" w:hAnsi="宋体" w:cs="宋体" w:hint="eastAsia"/>
              </w:rPr>
              <w:t>华诗蕾</w:t>
            </w:r>
          </w:p>
          <w:p w:rsidR="00165D20" w:rsidRDefault="00165D20" w:rsidP="00901E99">
            <w:pPr>
              <w:spacing w:line="400" w:lineRule="exact"/>
              <w:rPr>
                <w:rFonts w:ascii="宋体"/>
              </w:rPr>
            </w:pPr>
            <w:r>
              <w:rPr>
                <w:rFonts w:ascii="宋体" w:cs="宋体" w:hint="eastAsia"/>
              </w:rPr>
              <w:t>教学研讨</w:t>
            </w:r>
          </w:p>
        </w:tc>
      </w:tr>
      <w:tr w:rsidR="00165D20" w:rsidRPr="00B421AE">
        <w:trPr>
          <w:jc w:val="center"/>
        </w:trPr>
        <w:tc>
          <w:tcPr>
            <w:tcW w:w="1172" w:type="dxa"/>
          </w:tcPr>
          <w:p w:rsidR="00165D20" w:rsidRDefault="00165D20" w:rsidP="00901E99">
            <w:pPr>
              <w:spacing w:line="400" w:lineRule="exact"/>
              <w:jc w:val="right"/>
              <w:rPr>
                <w:rFonts w:ascii="宋体"/>
              </w:rPr>
            </w:pPr>
            <w:r>
              <w:rPr>
                <w:rFonts w:ascii="宋体" w:hAnsi="宋体" w:cs="宋体" w:hint="eastAsia"/>
              </w:rPr>
              <w:t>对象：</w:t>
            </w:r>
          </w:p>
        </w:tc>
        <w:tc>
          <w:tcPr>
            <w:tcW w:w="7768" w:type="dxa"/>
          </w:tcPr>
          <w:p w:rsidR="00165D20" w:rsidRDefault="00165D20" w:rsidP="00901E99">
            <w:pPr>
              <w:spacing w:line="400" w:lineRule="exact"/>
              <w:rPr>
                <w:rFonts w:ascii="宋体"/>
              </w:rPr>
            </w:pPr>
            <w:r>
              <w:rPr>
                <w:rFonts w:cs="宋体" w:hint="eastAsia"/>
              </w:rPr>
              <w:t>七年级</w:t>
            </w:r>
            <w:r>
              <w:t>0-5</w:t>
            </w:r>
            <w:r>
              <w:rPr>
                <w:rFonts w:cs="宋体" w:hint="eastAsia"/>
              </w:rPr>
              <w:t>年期青年数学教师</w:t>
            </w:r>
          </w:p>
        </w:tc>
      </w:tr>
      <w:tr w:rsidR="00165D20" w:rsidRPr="00B421AE">
        <w:trPr>
          <w:jc w:val="center"/>
        </w:trPr>
        <w:tc>
          <w:tcPr>
            <w:tcW w:w="1172" w:type="dxa"/>
          </w:tcPr>
          <w:p w:rsidR="00165D20" w:rsidRDefault="00165D20" w:rsidP="00901E99">
            <w:pPr>
              <w:spacing w:line="400" w:lineRule="exact"/>
              <w:jc w:val="right"/>
              <w:rPr>
                <w:rFonts w:ascii="宋体"/>
              </w:rPr>
            </w:pPr>
            <w:r>
              <w:rPr>
                <w:rFonts w:ascii="宋体" w:hAnsi="宋体" w:cs="宋体" w:hint="eastAsia"/>
              </w:rPr>
              <w:t>地点：</w:t>
            </w:r>
          </w:p>
        </w:tc>
        <w:tc>
          <w:tcPr>
            <w:tcW w:w="7768" w:type="dxa"/>
          </w:tcPr>
          <w:p w:rsidR="00165D20" w:rsidRDefault="00165D20" w:rsidP="00901E99">
            <w:pPr>
              <w:spacing w:line="400" w:lineRule="exact"/>
              <w:rPr>
                <w:rFonts w:ascii="宋体"/>
              </w:rPr>
            </w:pPr>
            <w:r>
              <w:rPr>
                <w:rFonts w:ascii="宋体" w:hAnsi="宋体" w:cs="宋体" w:hint="eastAsia"/>
              </w:rPr>
              <w:t>实验中学贝港校区（庄建红</w:t>
            </w:r>
            <w:r>
              <w:rPr>
                <w:rFonts w:ascii="宋体" w:hAnsi="宋体" w:cs="宋体"/>
              </w:rPr>
              <w:t xml:space="preserve"> </w:t>
            </w:r>
            <w:r>
              <w:rPr>
                <w:rFonts w:ascii="宋体" w:hAnsi="宋体" w:cs="宋体" w:hint="eastAsia"/>
              </w:rPr>
              <w:t>袁晓婷）</w:t>
            </w:r>
          </w:p>
        </w:tc>
      </w:tr>
      <w:tr w:rsidR="00165D20" w:rsidRPr="00B421AE">
        <w:trPr>
          <w:jc w:val="center"/>
        </w:trPr>
        <w:tc>
          <w:tcPr>
            <w:tcW w:w="8940" w:type="dxa"/>
            <w:gridSpan w:val="2"/>
          </w:tcPr>
          <w:p w:rsidR="00165D20" w:rsidRPr="00B421AE" w:rsidRDefault="00165D20" w:rsidP="00901E99">
            <w:pPr>
              <w:rPr>
                <w:rFonts w:ascii="宋体"/>
              </w:rPr>
            </w:pPr>
            <w:r w:rsidRPr="00B421AE">
              <w:rPr>
                <w:rFonts w:ascii="宋体" w:hAnsi="宋体" w:cs="宋体"/>
              </w:rPr>
              <w:t>3.</w:t>
            </w:r>
            <w:r w:rsidRPr="00B421AE">
              <w:rPr>
                <w:rFonts w:ascii="宋体" w:hAnsi="宋体" w:cs="宋体" w:hint="eastAsia"/>
              </w:rPr>
              <w:t>英语</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w:t>
            </w:r>
            <w:r w:rsidRPr="00B421AE">
              <w:rPr>
                <w:rFonts w:ascii="宋体" w:hAnsi="宋体" w:cs="宋体"/>
              </w:rPr>
              <w:t>1</w:t>
            </w:r>
            <w:r w:rsidRPr="00B421AE">
              <w:rPr>
                <w:rFonts w:ascii="宋体" w:hAnsi="宋体" w:cs="宋体" w:hint="eastAsia"/>
              </w:rPr>
              <w:t>）时间：</w:t>
            </w:r>
          </w:p>
        </w:tc>
        <w:tc>
          <w:tcPr>
            <w:tcW w:w="7768" w:type="dxa"/>
          </w:tcPr>
          <w:p w:rsidR="00165D20" w:rsidRPr="00B421AE" w:rsidRDefault="00165D20" w:rsidP="00901E99">
            <w:pPr>
              <w:rPr>
                <w:rFonts w:ascii="宋体" w:hAnsi="宋体" w:cs="宋体"/>
              </w:rPr>
            </w:pP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12</w:t>
            </w:r>
            <w:r w:rsidRPr="00B421AE">
              <w:rPr>
                <w:rFonts w:ascii="宋体" w:hAnsi="宋体" w:cs="宋体" w:hint="eastAsia"/>
              </w:rPr>
              <w:t>日（周三）下午</w:t>
            </w:r>
            <w:r w:rsidRPr="00B421AE">
              <w:rPr>
                <w:rFonts w:ascii="宋体" w:hAnsi="宋体" w:cs="宋体"/>
              </w:rPr>
              <w:t>13:30-15:30</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tcPr>
          <w:p w:rsidR="00165D20" w:rsidRPr="00B421AE" w:rsidRDefault="00165D20" w:rsidP="00901E99">
            <w:pPr>
              <w:rPr>
                <w:rFonts w:ascii="宋体"/>
              </w:rPr>
            </w:pPr>
            <w:r w:rsidRPr="00B421AE">
              <w:rPr>
                <w:rFonts w:ascii="宋体" w:hAnsi="宋体" w:cs="宋体" w:hint="eastAsia"/>
              </w:rPr>
              <w:t>高中英语新课程新教材一月一研</w:t>
            </w:r>
            <w:r w:rsidRPr="00B421AE">
              <w:rPr>
                <w:rFonts w:ascii="宋体" w:hAnsi="宋体" w:cs="宋体"/>
              </w:rPr>
              <w:t>——</w:t>
            </w:r>
          </w:p>
          <w:p w:rsidR="00165D20" w:rsidRPr="00B421AE" w:rsidRDefault="00165D20" w:rsidP="00901E99">
            <w:pPr>
              <w:rPr>
                <w:rFonts w:ascii="宋体"/>
              </w:rPr>
            </w:pPr>
            <w:r w:rsidRPr="00B421AE">
              <w:rPr>
                <w:rFonts w:ascii="宋体" w:hAnsi="宋体" w:cs="宋体" w:hint="eastAsia"/>
              </w:rPr>
              <w:t>优化活动设计</w:t>
            </w:r>
            <w:r w:rsidRPr="00B421AE">
              <w:rPr>
                <w:rFonts w:ascii="宋体" w:hAnsi="宋体" w:cs="宋体"/>
              </w:rPr>
              <w:t xml:space="preserve"> </w:t>
            </w:r>
            <w:r w:rsidRPr="00B421AE">
              <w:rPr>
                <w:rFonts w:ascii="宋体" w:hAnsi="宋体" w:cs="宋体" w:hint="eastAsia"/>
              </w:rPr>
              <w:t>培养学生学习能力</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tcPr>
          <w:p w:rsidR="00165D20" w:rsidRPr="00B421AE" w:rsidRDefault="00165D20" w:rsidP="00901E99">
            <w:pPr>
              <w:rPr>
                <w:rFonts w:ascii="宋体"/>
              </w:rPr>
            </w:pPr>
            <w:r w:rsidRPr="00B421AE">
              <w:rPr>
                <w:rFonts w:ascii="宋体" w:hAnsi="宋体" w:cs="宋体" w:hint="eastAsia"/>
              </w:rPr>
              <w:t>奉贤中学：陈茜、林舒迪、方佳丽、赵理</w:t>
            </w:r>
            <w:r w:rsidRPr="00B421AE">
              <w:rPr>
                <w:rFonts w:ascii="宋体" w:hAnsi="宋体" w:cs="宋体"/>
              </w:rPr>
              <w:t xml:space="preserve"> </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tcPr>
          <w:p w:rsidR="00165D20" w:rsidRPr="00B421AE" w:rsidRDefault="00165D20" w:rsidP="00901E99">
            <w:pPr>
              <w:rPr>
                <w:rFonts w:ascii="宋体"/>
              </w:rPr>
            </w:pPr>
            <w:r w:rsidRPr="00B421AE">
              <w:rPr>
                <w:rFonts w:ascii="宋体" w:hAnsi="宋体" w:cs="宋体" w:hint="eastAsia"/>
              </w:rPr>
              <w:t>上海市杨浦区教育学院（铁岭路</w:t>
            </w:r>
            <w:r w:rsidRPr="00B421AE">
              <w:rPr>
                <w:rFonts w:ascii="宋体" w:hAnsi="宋体" w:cs="宋体"/>
              </w:rPr>
              <w:t>109</w:t>
            </w:r>
            <w:r w:rsidRPr="00B421AE">
              <w:rPr>
                <w:rFonts w:ascii="宋体" w:hAnsi="宋体" w:cs="宋体" w:hint="eastAsia"/>
              </w:rPr>
              <w:t>号）（钟爱群）</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w:t>
            </w:r>
            <w:r w:rsidRPr="00B421AE">
              <w:rPr>
                <w:rFonts w:ascii="宋体" w:hAnsi="宋体" w:cs="宋体"/>
              </w:rPr>
              <w:t>2</w:t>
            </w:r>
            <w:r w:rsidRPr="00B421AE">
              <w:rPr>
                <w:rFonts w:ascii="宋体" w:hAnsi="宋体" w:cs="宋体" w:hint="eastAsia"/>
              </w:rPr>
              <w:t>）时间：</w:t>
            </w:r>
          </w:p>
        </w:tc>
        <w:tc>
          <w:tcPr>
            <w:tcW w:w="7768" w:type="dxa"/>
          </w:tcPr>
          <w:p w:rsidR="00165D20" w:rsidRPr="00B421AE" w:rsidRDefault="00165D20" w:rsidP="00901E99">
            <w:pPr>
              <w:rPr>
                <w:rFonts w:ascii="宋体" w:hAnsi="宋体" w:cs="宋体"/>
              </w:rPr>
            </w:pPr>
            <w:r w:rsidRPr="00B421AE">
              <w:rPr>
                <w:rFonts w:ascii="宋体" w:hAnsi="宋体" w:cs="宋体"/>
              </w:rPr>
              <w:t>2021</w:t>
            </w:r>
            <w:r w:rsidRPr="00B421AE">
              <w:rPr>
                <w:rFonts w:ascii="宋体" w:hAnsi="宋体" w:cs="宋体" w:hint="eastAsia"/>
              </w:rPr>
              <w:t>年</w:t>
            </w:r>
            <w:r w:rsidRPr="00B421AE">
              <w:rPr>
                <w:rFonts w:ascii="宋体" w:hAnsi="宋体" w:cs="宋体"/>
              </w:rPr>
              <w:t>4</w:t>
            </w:r>
            <w:r w:rsidRPr="00B421AE">
              <w:rPr>
                <w:rFonts w:ascii="宋体" w:hAnsi="宋体" w:cs="宋体" w:hint="eastAsia"/>
              </w:rPr>
              <w:t>月</w:t>
            </w:r>
            <w:r w:rsidRPr="00B421AE">
              <w:rPr>
                <w:rFonts w:ascii="宋体" w:hAnsi="宋体" w:cs="宋体"/>
              </w:rPr>
              <w:t>30</w:t>
            </w:r>
            <w:r w:rsidRPr="00B421AE">
              <w:rPr>
                <w:rFonts w:ascii="宋体" w:hAnsi="宋体" w:cs="宋体" w:hint="eastAsia"/>
              </w:rPr>
              <w:t>日</w:t>
            </w:r>
            <w:r w:rsidRPr="00B421AE">
              <w:rPr>
                <w:rFonts w:ascii="宋体" w:hAnsi="宋体" w:cs="宋体"/>
              </w:rPr>
              <w:t xml:space="preserve"> </w:t>
            </w:r>
            <w:r w:rsidRPr="00B421AE">
              <w:rPr>
                <w:rFonts w:ascii="宋体" w:hAnsi="宋体" w:cs="宋体" w:hint="eastAsia"/>
              </w:rPr>
              <w:t>（周五）</w:t>
            </w:r>
            <w:r w:rsidRPr="00B421AE">
              <w:rPr>
                <w:rFonts w:ascii="宋体" w:hAnsi="宋体" w:cs="宋体"/>
              </w:rPr>
              <w:t xml:space="preserve">  </w:t>
            </w:r>
            <w:r w:rsidRPr="00B421AE">
              <w:rPr>
                <w:rFonts w:ascii="宋体" w:hAnsi="宋体" w:cs="宋体" w:hint="eastAsia"/>
              </w:rPr>
              <w:t>下午</w:t>
            </w:r>
            <w:r w:rsidRPr="00B421AE">
              <w:rPr>
                <w:rFonts w:ascii="宋体" w:hAnsi="宋体" w:cs="宋体"/>
              </w:rPr>
              <w:t>12:50---16:00</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tcPr>
          <w:p w:rsidR="00165D20" w:rsidRPr="00B421AE" w:rsidRDefault="00165D20" w:rsidP="00901E99">
            <w:pPr>
              <w:numPr>
                <w:ilvl w:val="0"/>
                <w:numId w:val="10"/>
              </w:numPr>
              <w:ind w:left="105"/>
              <w:rPr>
                <w:rFonts w:ascii="宋体"/>
              </w:rPr>
            </w:pPr>
            <w:r w:rsidRPr="00B421AE">
              <w:rPr>
                <w:rFonts w:ascii="宋体" w:hAnsi="宋体" w:cs="宋体" w:hint="eastAsia"/>
              </w:rPr>
              <w:t>中考专项复习课研讨</w:t>
            </w:r>
          </w:p>
          <w:p w:rsidR="00165D20" w:rsidRPr="00B421AE" w:rsidRDefault="00165D20" w:rsidP="00901E99">
            <w:pPr>
              <w:rPr>
                <w:rFonts w:ascii="宋体" w:hAnsi="宋体" w:cs="宋体"/>
              </w:rPr>
            </w:pPr>
            <w:r w:rsidRPr="00B421AE">
              <w:rPr>
                <w:rFonts w:ascii="宋体" w:hAnsi="宋体" w:cs="宋体"/>
              </w:rPr>
              <w:t xml:space="preserve">    </w:t>
            </w:r>
            <w:r w:rsidRPr="00B421AE">
              <w:rPr>
                <w:rFonts w:ascii="宋体" w:hAnsi="宋体" w:cs="宋体" w:hint="eastAsia"/>
              </w:rPr>
              <w:t>第一节：</w:t>
            </w:r>
            <w:r w:rsidRPr="00B421AE">
              <w:rPr>
                <w:rFonts w:ascii="宋体" w:hAnsi="宋体" w:cs="宋体"/>
              </w:rPr>
              <w:t xml:space="preserve"> </w:t>
            </w:r>
          </w:p>
          <w:p w:rsidR="00165D20" w:rsidRPr="00B421AE" w:rsidRDefault="00165D20" w:rsidP="00901E99">
            <w:pPr>
              <w:ind w:left="105"/>
              <w:rPr>
                <w:rFonts w:ascii="宋体"/>
              </w:rPr>
            </w:pPr>
            <w:r w:rsidRPr="00B421AE">
              <w:rPr>
                <w:rFonts w:ascii="宋体" w:hAnsi="宋体" w:cs="宋体"/>
              </w:rPr>
              <w:t xml:space="preserve">   </w:t>
            </w:r>
            <w:r w:rsidRPr="00B421AE">
              <w:rPr>
                <w:rFonts w:ascii="宋体" w:hAnsi="宋体" w:cs="宋体" w:hint="eastAsia"/>
              </w:rPr>
              <w:t>执教教师：</w:t>
            </w:r>
            <w:r w:rsidRPr="00B421AE">
              <w:rPr>
                <w:rFonts w:ascii="宋体" w:hAnsi="宋体" w:cs="宋体"/>
              </w:rPr>
              <w:t xml:space="preserve"> </w:t>
            </w:r>
            <w:r w:rsidRPr="00B421AE">
              <w:rPr>
                <w:rFonts w:ascii="宋体" w:hAnsi="宋体" w:cs="宋体" w:hint="eastAsia"/>
              </w:rPr>
              <w:t>华亭学校</w:t>
            </w:r>
            <w:r w:rsidRPr="00B421AE">
              <w:rPr>
                <w:rFonts w:ascii="宋体" w:hAnsi="宋体" w:cs="宋体"/>
              </w:rPr>
              <w:t xml:space="preserve">    </w:t>
            </w:r>
            <w:r w:rsidRPr="00B421AE">
              <w:rPr>
                <w:rFonts w:ascii="宋体" w:hAnsi="宋体" w:cs="宋体" w:hint="eastAsia"/>
              </w:rPr>
              <w:t>费</w:t>
            </w:r>
            <w:r w:rsidRPr="00B421AE">
              <w:rPr>
                <w:rFonts w:ascii="宋体" w:hAnsi="宋体" w:cs="宋体"/>
              </w:rPr>
              <w:t xml:space="preserve"> </w:t>
            </w:r>
            <w:r w:rsidRPr="00B421AE">
              <w:rPr>
                <w:rFonts w:ascii="宋体" w:hAnsi="宋体" w:cs="宋体" w:hint="eastAsia"/>
              </w:rPr>
              <w:t>瑛</w:t>
            </w:r>
          </w:p>
          <w:p w:rsidR="00165D20" w:rsidRPr="00B421AE" w:rsidRDefault="00165D20" w:rsidP="00901E99">
            <w:pPr>
              <w:ind w:left="105"/>
              <w:rPr>
                <w:rFonts w:ascii="宋体" w:hAnsi="宋体" w:cs="宋体"/>
              </w:rPr>
            </w:pPr>
            <w:r w:rsidRPr="00B421AE">
              <w:rPr>
                <w:rFonts w:ascii="宋体" w:hAnsi="宋体" w:cs="宋体"/>
              </w:rPr>
              <w:t xml:space="preserve">   </w:t>
            </w:r>
            <w:r w:rsidRPr="00B421AE">
              <w:rPr>
                <w:rFonts w:ascii="宋体" w:hAnsi="宋体" w:cs="宋体" w:hint="eastAsia"/>
              </w:rPr>
              <w:t>执教课题：</w:t>
            </w:r>
            <w:r w:rsidRPr="00B421AE">
              <w:rPr>
                <w:rFonts w:ascii="宋体" w:hAnsi="宋体" w:cs="宋体"/>
              </w:rPr>
              <w:t xml:space="preserve"> How to guide students to do cloze test ( I )</w:t>
            </w:r>
          </w:p>
          <w:p w:rsidR="00165D20" w:rsidRPr="00B421AE" w:rsidRDefault="00165D20" w:rsidP="00901E99">
            <w:pPr>
              <w:ind w:left="105"/>
              <w:rPr>
                <w:rFonts w:ascii="宋体"/>
              </w:rPr>
            </w:pPr>
            <w:r w:rsidRPr="00B421AE">
              <w:rPr>
                <w:rFonts w:ascii="宋体" w:hAnsi="宋体" w:cs="宋体"/>
              </w:rPr>
              <w:t xml:space="preserve">  </w:t>
            </w:r>
            <w:r w:rsidRPr="00B421AE">
              <w:rPr>
                <w:rFonts w:ascii="宋体" w:hAnsi="宋体" w:cs="宋体" w:hint="eastAsia"/>
              </w:rPr>
              <w:t>第二节：</w:t>
            </w:r>
          </w:p>
          <w:p w:rsidR="00165D20" w:rsidRPr="00B421AE" w:rsidRDefault="00165D20" w:rsidP="00165D20">
            <w:pPr>
              <w:ind w:firstLineChars="200" w:firstLine="31680"/>
              <w:rPr>
                <w:rFonts w:ascii="宋体"/>
              </w:rPr>
            </w:pPr>
            <w:r w:rsidRPr="00B421AE">
              <w:rPr>
                <w:rFonts w:ascii="宋体" w:hAnsi="宋体" w:cs="宋体" w:hint="eastAsia"/>
              </w:rPr>
              <w:t>执教教师：</w:t>
            </w:r>
            <w:r w:rsidRPr="00B421AE">
              <w:rPr>
                <w:rFonts w:ascii="宋体" w:hAnsi="宋体" w:cs="宋体"/>
              </w:rPr>
              <w:t xml:space="preserve"> </w:t>
            </w:r>
            <w:r w:rsidRPr="00B421AE">
              <w:rPr>
                <w:rFonts w:ascii="宋体" w:hAnsi="宋体" w:cs="宋体" w:hint="eastAsia"/>
              </w:rPr>
              <w:t>金水苑中学</w:t>
            </w:r>
            <w:r w:rsidRPr="00B421AE">
              <w:rPr>
                <w:rFonts w:ascii="宋体" w:hAnsi="宋体" w:cs="宋体"/>
              </w:rPr>
              <w:t xml:space="preserve">   </w:t>
            </w:r>
            <w:r w:rsidRPr="00B421AE">
              <w:rPr>
                <w:rFonts w:ascii="宋体" w:hAnsi="宋体" w:cs="宋体" w:hint="eastAsia"/>
              </w:rPr>
              <w:t>邢</w:t>
            </w:r>
            <w:r w:rsidRPr="00B421AE">
              <w:rPr>
                <w:rFonts w:ascii="宋体" w:hAnsi="宋体" w:cs="宋体"/>
              </w:rPr>
              <w:t xml:space="preserve"> </w:t>
            </w:r>
            <w:r w:rsidRPr="00B421AE">
              <w:rPr>
                <w:rFonts w:ascii="宋体" w:hAnsi="宋体" w:cs="宋体" w:hint="eastAsia"/>
              </w:rPr>
              <w:t>群</w:t>
            </w:r>
          </w:p>
          <w:p w:rsidR="00165D20" w:rsidRPr="00B421AE" w:rsidRDefault="00165D20" w:rsidP="00901E99">
            <w:pPr>
              <w:ind w:left="105"/>
              <w:rPr>
                <w:rFonts w:ascii="宋体" w:hAnsi="宋体" w:cs="宋体"/>
              </w:rPr>
            </w:pPr>
            <w:r w:rsidRPr="00B421AE">
              <w:rPr>
                <w:rFonts w:ascii="宋体" w:hAnsi="宋体" w:cs="宋体"/>
              </w:rPr>
              <w:t xml:space="preserve">   </w:t>
            </w:r>
            <w:r w:rsidRPr="00B421AE">
              <w:rPr>
                <w:rFonts w:ascii="宋体" w:hAnsi="宋体" w:cs="宋体" w:hint="eastAsia"/>
              </w:rPr>
              <w:t>执教课题：</w:t>
            </w:r>
            <w:r w:rsidRPr="00B421AE">
              <w:rPr>
                <w:rFonts w:ascii="宋体" w:hAnsi="宋体" w:cs="宋体"/>
              </w:rPr>
              <w:t xml:space="preserve"> How to guide students to do cloze test ( II )</w:t>
            </w:r>
          </w:p>
          <w:p w:rsidR="00165D20" w:rsidRPr="00B421AE" w:rsidRDefault="00165D20" w:rsidP="00901E99">
            <w:pPr>
              <w:numPr>
                <w:ilvl w:val="0"/>
                <w:numId w:val="10"/>
              </w:numPr>
              <w:ind w:left="105"/>
              <w:rPr>
                <w:rFonts w:ascii="宋体" w:hAnsi="宋体" w:cs="宋体"/>
              </w:rPr>
            </w:pPr>
            <w:r w:rsidRPr="00B421AE">
              <w:rPr>
                <w:rFonts w:ascii="宋体" w:hAnsi="宋体" w:cs="宋体" w:hint="eastAsia"/>
              </w:rPr>
              <w:t>评课研讨</w:t>
            </w:r>
            <w:r w:rsidRPr="00B421AE">
              <w:rPr>
                <w:rFonts w:ascii="宋体" w:hAnsi="宋体" w:cs="宋体"/>
              </w:rPr>
              <w:t xml:space="preserve">                                </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tcPr>
          <w:p w:rsidR="00165D20" w:rsidRPr="00B421AE" w:rsidRDefault="00165D20" w:rsidP="00901E99">
            <w:pPr>
              <w:widowControl/>
              <w:rPr>
                <w:rFonts w:ascii="宋体"/>
                <w:color w:val="000000"/>
                <w:kern w:val="0"/>
              </w:rPr>
            </w:pPr>
            <w:r w:rsidRPr="00B421AE">
              <w:rPr>
                <w:rFonts w:ascii="宋体" w:hAnsi="宋体" w:cs="宋体" w:hint="eastAsia"/>
                <w:color w:val="000000"/>
                <w:kern w:val="0"/>
              </w:rPr>
              <w:t>青溪中学、金水苑中学、弘文学校、实验崇实联合学校、华亭学校、</w:t>
            </w:r>
          </w:p>
          <w:p w:rsidR="00165D20" w:rsidRPr="00B421AE" w:rsidRDefault="00165D20" w:rsidP="00901E99">
            <w:pPr>
              <w:widowControl/>
              <w:rPr>
                <w:rFonts w:ascii="宋体"/>
                <w:color w:val="000000"/>
                <w:kern w:val="0"/>
              </w:rPr>
            </w:pPr>
            <w:r w:rsidRPr="00B421AE">
              <w:rPr>
                <w:rFonts w:ascii="宋体" w:hAnsi="宋体" w:cs="宋体" w:hint="eastAsia"/>
                <w:color w:val="000000"/>
                <w:kern w:val="0"/>
              </w:rPr>
              <w:t>育秀实验学校、汇贤奉浦联合学校、阳光外国语学校、南桥中学、古华中学</w:t>
            </w:r>
          </w:p>
          <w:p w:rsidR="00165D20" w:rsidRPr="00B421AE" w:rsidRDefault="00165D20" w:rsidP="00901E99">
            <w:pPr>
              <w:widowControl/>
              <w:rPr>
                <w:rFonts w:ascii="宋体"/>
              </w:rPr>
            </w:pPr>
            <w:r w:rsidRPr="00B421AE">
              <w:rPr>
                <w:rFonts w:ascii="宋体" w:hAnsi="宋体" w:cs="宋体" w:hint="eastAsia"/>
                <w:color w:val="000000"/>
                <w:kern w:val="0"/>
              </w:rPr>
              <w:t>全体初三英语教师</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tcPr>
          <w:p w:rsidR="00165D20" w:rsidRPr="00B421AE" w:rsidRDefault="00165D20" w:rsidP="00901E99">
            <w:pPr>
              <w:widowControl/>
              <w:rPr>
                <w:rFonts w:ascii="宋体"/>
              </w:rPr>
            </w:pPr>
            <w:r w:rsidRPr="006A14EB">
              <w:rPr>
                <w:rFonts w:ascii="宋体" w:hAnsi="宋体" w:cs="宋体" w:hint="eastAsia"/>
              </w:rPr>
              <w:t>华亭学校</w:t>
            </w:r>
            <w:r w:rsidRPr="006A14EB">
              <w:rPr>
                <w:rFonts w:ascii="宋体" w:hAnsi="宋体" w:cs="宋体"/>
              </w:rPr>
              <w:t xml:space="preserve"> </w:t>
            </w:r>
            <w:r w:rsidRPr="006A14EB">
              <w:rPr>
                <w:rFonts w:ascii="宋体" w:hAnsi="宋体" w:cs="宋体" w:hint="eastAsia"/>
              </w:rPr>
              <w:t>（丁永花）</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w:t>
            </w:r>
            <w:r w:rsidRPr="00B421AE">
              <w:rPr>
                <w:rFonts w:ascii="宋体" w:hAnsi="宋体" w:cs="宋体"/>
              </w:rPr>
              <w:t>3</w:t>
            </w:r>
            <w:r w:rsidRPr="00B421AE">
              <w:rPr>
                <w:rFonts w:ascii="宋体" w:hAnsi="宋体" w:cs="宋体" w:hint="eastAsia"/>
              </w:rPr>
              <w:t>）时间：</w:t>
            </w:r>
          </w:p>
        </w:tc>
        <w:tc>
          <w:tcPr>
            <w:tcW w:w="7768" w:type="dxa"/>
          </w:tcPr>
          <w:p w:rsidR="00165D20" w:rsidRPr="00B421AE" w:rsidRDefault="00165D20" w:rsidP="00901E99">
            <w:pPr>
              <w:rPr>
                <w:rFonts w:ascii="宋体"/>
              </w:rPr>
            </w:pP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8</w:t>
            </w:r>
            <w:r w:rsidRPr="00B421AE">
              <w:rPr>
                <w:rFonts w:ascii="宋体" w:hAnsi="宋体" w:cs="宋体" w:hint="eastAsia"/>
              </w:rPr>
              <w:t>日</w:t>
            </w:r>
            <w:r w:rsidRPr="00B421AE">
              <w:rPr>
                <w:rFonts w:ascii="宋体" w:hAnsi="宋体" w:cs="宋体"/>
              </w:rPr>
              <w:t xml:space="preserve"> </w:t>
            </w:r>
            <w:r w:rsidRPr="00B421AE">
              <w:rPr>
                <w:rFonts w:ascii="宋体" w:hAnsi="宋体" w:cs="宋体" w:hint="eastAsia"/>
              </w:rPr>
              <w:t>（周六）</w:t>
            </w:r>
            <w:r w:rsidRPr="00B421AE">
              <w:rPr>
                <w:rFonts w:ascii="宋体" w:hAnsi="宋体" w:cs="宋体"/>
              </w:rPr>
              <w:t xml:space="preserve">  </w:t>
            </w:r>
            <w:r w:rsidRPr="00B421AE">
              <w:rPr>
                <w:rFonts w:ascii="宋体" w:hAnsi="宋体" w:cs="宋体" w:hint="eastAsia"/>
              </w:rPr>
              <w:t>下午</w:t>
            </w:r>
            <w:r w:rsidRPr="00B421AE">
              <w:rPr>
                <w:rFonts w:ascii="宋体" w:hAnsi="宋体" w:cs="宋体"/>
              </w:rPr>
              <w:t>12:50---16:00</w:t>
            </w:r>
            <w:r w:rsidRPr="0070070B">
              <w:rPr>
                <w:rFonts w:ascii="华文行楷" w:eastAsia="华文行楷" w:hAnsi="宋体" w:cs="华文行楷" w:hint="eastAsia"/>
                <w:color w:val="000080"/>
                <w:sz w:val="28"/>
                <w:szCs w:val="28"/>
              </w:rPr>
              <w:t>孙金花</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tcPr>
          <w:p w:rsidR="00165D20" w:rsidRPr="00B421AE" w:rsidRDefault="00165D20" w:rsidP="005A3B57">
            <w:pPr>
              <w:numPr>
                <w:ilvl w:val="0"/>
                <w:numId w:val="7"/>
              </w:numPr>
              <w:rPr>
                <w:rFonts w:ascii="宋体" w:hAnsi="宋体" w:cs="宋体"/>
              </w:rPr>
            </w:pPr>
            <w:r w:rsidRPr="00B421AE">
              <w:rPr>
                <w:rFonts w:ascii="宋体" w:hAnsi="宋体" w:cs="宋体" w:hint="eastAsia"/>
              </w:rPr>
              <w:t>中考专项复习课研讨</w:t>
            </w:r>
            <w:r w:rsidRPr="00B421AE">
              <w:rPr>
                <w:rFonts w:ascii="宋体" w:hAnsi="宋体" w:cs="宋体"/>
              </w:rPr>
              <w:t xml:space="preserve">   From reading to Writing</w:t>
            </w:r>
          </w:p>
          <w:p w:rsidR="00165D20" w:rsidRPr="00B421AE" w:rsidRDefault="00165D20" w:rsidP="00901E99">
            <w:pPr>
              <w:rPr>
                <w:rFonts w:ascii="宋体" w:hAnsi="宋体" w:cs="宋体"/>
              </w:rPr>
            </w:pPr>
            <w:r w:rsidRPr="00B421AE">
              <w:rPr>
                <w:rFonts w:ascii="宋体" w:hAnsi="宋体" w:cs="宋体"/>
              </w:rPr>
              <w:t xml:space="preserve">   </w:t>
            </w:r>
            <w:r w:rsidRPr="00B421AE">
              <w:rPr>
                <w:rFonts w:ascii="宋体" w:hAnsi="宋体" w:cs="宋体" w:hint="eastAsia"/>
              </w:rPr>
              <w:t>第一节</w:t>
            </w:r>
            <w:r w:rsidRPr="00B421AE">
              <w:rPr>
                <w:rFonts w:ascii="宋体" w:hAnsi="宋体" w:cs="宋体"/>
              </w:rPr>
              <w:t xml:space="preserve">:   </w:t>
            </w:r>
          </w:p>
          <w:p w:rsidR="00165D20" w:rsidRPr="00B421AE" w:rsidRDefault="00165D20" w:rsidP="00901E99">
            <w:pPr>
              <w:ind w:left="105"/>
              <w:rPr>
                <w:rFonts w:ascii="宋体" w:hAnsi="宋体" w:cs="宋体"/>
              </w:rPr>
            </w:pPr>
            <w:r w:rsidRPr="00B421AE">
              <w:rPr>
                <w:rFonts w:ascii="宋体" w:hAnsi="宋体" w:cs="宋体"/>
              </w:rPr>
              <w:t xml:space="preserve">  </w:t>
            </w:r>
            <w:r w:rsidRPr="00B421AE">
              <w:rPr>
                <w:rFonts w:ascii="宋体" w:hAnsi="宋体" w:cs="宋体" w:hint="eastAsia"/>
              </w:rPr>
              <w:t>执教课题：</w:t>
            </w:r>
            <w:r w:rsidRPr="00B421AE">
              <w:rPr>
                <w:rFonts w:ascii="宋体" w:hAnsi="宋体" w:cs="宋体"/>
              </w:rPr>
              <w:t xml:space="preserve"> Parents’ deep love</w:t>
            </w:r>
          </w:p>
          <w:p w:rsidR="00165D20" w:rsidRPr="00B421AE" w:rsidRDefault="00165D20" w:rsidP="00165D20">
            <w:pPr>
              <w:ind w:left="105" w:firstLineChars="100" w:firstLine="31680"/>
              <w:rPr>
                <w:rFonts w:ascii="宋体"/>
              </w:rPr>
            </w:pPr>
            <w:r w:rsidRPr="00B421AE">
              <w:rPr>
                <w:rFonts w:ascii="宋体" w:hAnsi="宋体" w:cs="宋体" w:hint="eastAsia"/>
              </w:rPr>
              <w:t>执教教师：</w:t>
            </w:r>
            <w:r w:rsidRPr="00B421AE">
              <w:rPr>
                <w:rFonts w:ascii="宋体" w:hAnsi="宋体" w:cs="宋体"/>
              </w:rPr>
              <w:t xml:space="preserve"> </w:t>
            </w:r>
            <w:r w:rsidRPr="00B421AE">
              <w:rPr>
                <w:rFonts w:ascii="宋体" w:hAnsi="宋体" w:cs="宋体" w:hint="eastAsia"/>
              </w:rPr>
              <w:t>肇文学校</w:t>
            </w:r>
            <w:r w:rsidRPr="00B421AE">
              <w:rPr>
                <w:rFonts w:ascii="宋体" w:hAnsi="宋体" w:cs="宋体"/>
              </w:rPr>
              <w:t xml:space="preserve">    </w:t>
            </w:r>
            <w:r w:rsidRPr="00B421AE">
              <w:rPr>
                <w:rFonts w:ascii="宋体" w:hAnsi="宋体" w:cs="宋体" w:hint="eastAsia"/>
              </w:rPr>
              <w:t>顾乃琛</w:t>
            </w:r>
          </w:p>
          <w:p w:rsidR="00165D20" w:rsidRPr="00B421AE" w:rsidRDefault="00165D20" w:rsidP="00901E99">
            <w:pPr>
              <w:ind w:left="105"/>
              <w:rPr>
                <w:rFonts w:ascii="宋体"/>
              </w:rPr>
            </w:pPr>
            <w:r w:rsidRPr="00B421AE">
              <w:rPr>
                <w:rFonts w:ascii="宋体" w:hAnsi="宋体" w:cs="宋体"/>
              </w:rPr>
              <w:t xml:space="preserve">  </w:t>
            </w:r>
            <w:r w:rsidRPr="00B421AE">
              <w:rPr>
                <w:rFonts w:ascii="宋体" w:hAnsi="宋体" w:cs="宋体" w:hint="eastAsia"/>
              </w:rPr>
              <w:t>第二节：</w:t>
            </w:r>
          </w:p>
          <w:p w:rsidR="00165D20" w:rsidRPr="00B421AE" w:rsidRDefault="00165D20" w:rsidP="00165D20">
            <w:pPr>
              <w:ind w:firstLineChars="200" w:firstLine="31680"/>
              <w:rPr>
                <w:rFonts w:ascii="宋体" w:hAnsi="宋体" w:cs="宋体"/>
              </w:rPr>
            </w:pPr>
            <w:r w:rsidRPr="00B421AE">
              <w:rPr>
                <w:rFonts w:ascii="宋体" w:hAnsi="宋体" w:cs="宋体" w:hint="eastAsia"/>
              </w:rPr>
              <w:t>执教课题：</w:t>
            </w:r>
            <w:r w:rsidRPr="00B421AE">
              <w:rPr>
                <w:rFonts w:ascii="宋体" w:hAnsi="宋体" w:cs="宋体"/>
              </w:rPr>
              <w:t>Running for Class President</w:t>
            </w:r>
          </w:p>
          <w:p w:rsidR="00165D20" w:rsidRPr="00B421AE" w:rsidRDefault="00165D20" w:rsidP="00165D20">
            <w:pPr>
              <w:ind w:firstLineChars="200" w:firstLine="31680"/>
              <w:rPr>
                <w:rFonts w:ascii="宋体"/>
              </w:rPr>
            </w:pPr>
            <w:r w:rsidRPr="00B421AE">
              <w:rPr>
                <w:rFonts w:ascii="宋体" w:hAnsi="宋体" w:cs="宋体" w:hint="eastAsia"/>
              </w:rPr>
              <w:t>执教教师：</w:t>
            </w:r>
            <w:r w:rsidRPr="00B421AE">
              <w:rPr>
                <w:rFonts w:ascii="宋体" w:hAnsi="宋体" w:cs="宋体"/>
              </w:rPr>
              <w:t xml:space="preserve"> </w:t>
            </w:r>
            <w:r w:rsidRPr="00B421AE">
              <w:rPr>
                <w:rFonts w:ascii="宋体" w:hAnsi="宋体" w:cs="宋体" w:hint="eastAsia"/>
              </w:rPr>
              <w:t>泰日学校</w:t>
            </w:r>
            <w:r w:rsidRPr="00B421AE">
              <w:rPr>
                <w:rFonts w:ascii="宋体" w:hAnsi="宋体" w:cs="宋体"/>
              </w:rPr>
              <w:t xml:space="preserve">   </w:t>
            </w:r>
            <w:r w:rsidRPr="00B421AE">
              <w:rPr>
                <w:rFonts w:ascii="宋体" w:hAnsi="宋体" w:cs="宋体" w:hint="eastAsia"/>
              </w:rPr>
              <w:t>周</w:t>
            </w:r>
            <w:r w:rsidRPr="00B421AE">
              <w:rPr>
                <w:rFonts w:ascii="宋体" w:hAnsi="宋体" w:cs="宋体"/>
              </w:rPr>
              <w:t xml:space="preserve"> </w:t>
            </w:r>
            <w:r w:rsidRPr="00B421AE">
              <w:rPr>
                <w:rFonts w:ascii="宋体" w:hAnsi="宋体" w:cs="宋体" w:hint="eastAsia"/>
              </w:rPr>
              <w:t>彦</w:t>
            </w:r>
          </w:p>
          <w:p w:rsidR="00165D20" w:rsidRPr="00B421AE" w:rsidRDefault="00165D20" w:rsidP="005A3B57">
            <w:pPr>
              <w:numPr>
                <w:ilvl w:val="0"/>
                <w:numId w:val="7"/>
              </w:numPr>
              <w:rPr>
                <w:rFonts w:ascii="宋体" w:hAnsi="宋体" w:cs="宋体"/>
              </w:rPr>
            </w:pPr>
            <w:r w:rsidRPr="00B421AE">
              <w:rPr>
                <w:rFonts w:ascii="宋体" w:hAnsi="宋体" w:cs="宋体" w:hint="eastAsia"/>
              </w:rPr>
              <w:t>评课研讨</w:t>
            </w:r>
            <w:r w:rsidRPr="00B421AE">
              <w:rPr>
                <w:rFonts w:ascii="宋体" w:hAnsi="宋体" w:cs="宋体"/>
              </w:rPr>
              <w:t xml:space="preserve">                                </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tcPr>
          <w:p w:rsidR="00165D20" w:rsidRPr="00B421AE" w:rsidRDefault="00165D20" w:rsidP="00901E99">
            <w:pPr>
              <w:widowControl/>
              <w:rPr>
                <w:rFonts w:ascii="宋体"/>
                <w:color w:val="000000"/>
                <w:kern w:val="0"/>
              </w:rPr>
            </w:pPr>
            <w:r w:rsidRPr="00B421AE">
              <w:rPr>
                <w:rFonts w:ascii="宋体" w:hAnsi="宋体" w:cs="宋体" w:hint="eastAsia"/>
                <w:color w:val="000000"/>
                <w:kern w:val="0"/>
              </w:rPr>
              <w:t>泰日学校、尚同中学、庄行学校、胡桥学校、肖塘中学、钱桥学校、塘外中学、肇文学校、青村中学、齐贤学校、邬桥中学、西渡学校、奉城二中、帕丁顿</w:t>
            </w:r>
          </w:p>
          <w:p w:rsidR="00165D20" w:rsidRPr="00B421AE" w:rsidRDefault="00165D20" w:rsidP="00901E99">
            <w:pPr>
              <w:widowControl/>
              <w:rPr>
                <w:rFonts w:ascii="宋体"/>
              </w:rPr>
            </w:pPr>
            <w:r w:rsidRPr="00B421AE">
              <w:rPr>
                <w:rFonts w:ascii="宋体" w:hAnsi="宋体" w:cs="宋体" w:hint="eastAsia"/>
                <w:color w:val="000000"/>
                <w:kern w:val="0"/>
              </w:rPr>
              <w:t>全体初三英语教师</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tcPr>
          <w:p w:rsidR="00165D20" w:rsidRPr="00B421AE" w:rsidRDefault="00165D20" w:rsidP="00901E99">
            <w:pPr>
              <w:rPr>
                <w:rFonts w:ascii="宋体"/>
              </w:rPr>
            </w:pPr>
            <w:r w:rsidRPr="00B421AE">
              <w:rPr>
                <w:rFonts w:ascii="宋体" w:hAnsi="宋体" w:cs="宋体" w:hint="eastAsia"/>
              </w:rPr>
              <w:t>泰日学校</w:t>
            </w:r>
            <w:r w:rsidRPr="00B421AE">
              <w:rPr>
                <w:rFonts w:ascii="宋体" w:hAnsi="宋体" w:cs="宋体"/>
              </w:rPr>
              <w:t xml:space="preserve"> </w:t>
            </w:r>
            <w:r w:rsidRPr="00B421AE">
              <w:rPr>
                <w:rFonts w:ascii="宋体" w:hAnsi="宋体" w:cs="宋体" w:hint="eastAsia"/>
              </w:rPr>
              <w:t>（丁永花）</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w:t>
            </w:r>
            <w:r w:rsidRPr="00B421AE">
              <w:rPr>
                <w:rFonts w:ascii="宋体" w:hAnsi="宋体" w:cs="宋体"/>
              </w:rPr>
              <w:t>4</w:t>
            </w:r>
            <w:r w:rsidRPr="00B421AE">
              <w:rPr>
                <w:rFonts w:ascii="宋体" w:hAnsi="宋体" w:cs="宋体" w:hint="eastAsia"/>
              </w:rPr>
              <w:t>）时间：</w:t>
            </w:r>
          </w:p>
        </w:tc>
        <w:tc>
          <w:tcPr>
            <w:tcW w:w="7768" w:type="dxa"/>
          </w:tcPr>
          <w:p w:rsidR="00165D20" w:rsidRPr="00B421AE" w:rsidRDefault="00165D20" w:rsidP="00901E99">
            <w:pPr>
              <w:rPr>
                <w:rFonts w:ascii="宋体" w:hAnsi="宋体" w:cs="宋体"/>
              </w:rPr>
            </w:pP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13</w:t>
            </w:r>
            <w:r w:rsidRPr="00B421AE">
              <w:rPr>
                <w:rFonts w:ascii="宋体" w:hAnsi="宋体" w:cs="宋体" w:hint="eastAsia"/>
              </w:rPr>
              <w:t>日</w:t>
            </w:r>
            <w:r w:rsidRPr="00B421AE">
              <w:rPr>
                <w:rFonts w:ascii="宋体" w:hAnsi="宋体" w:cs="宋体"/>
              </w:rPr>
              <w:t xml:space="preserve"> </w:t>
            </w:r>
            <w:r w:rsidRPr="00B421AE">
              <w:rPr>
                <w:rFonts w:ascii="宋体" w:hAnsi="宋体" w:cs="宋体" w:hint="eastAsia"/>
              </w:rPr>
              <w:t>（周四）</w:t>
            </w:r>
            <w:r w:rsidRPr="00B421AE">
              <w:rPr>
                <w:rFonts w:ascii="宋体" w:hAnsi="宋体" w:cs="宋体"/>
              </w:rPr>
              <w:t xml:space="preserve">  </w:t>
            </w:r>
            <w:r w:rsidRPr="00B421AE">
              <w:rPr>
                <w:rFonts w:ascii="宋体" w:hAnsi="宋体" w:cs="宋体" w:hint="eastAsia"/>
              </w:rPr>
              <w:t>下午</w:t>
            </w:r>
            <w:r w:rsidRPr="00B421AE">
              <w:rPr>
                <w:rFonts w:ascii="宋体" w:hAnsi="宋体" w:cs="宋体"/>
              </w:rPr>
              <w:t>12:50---16:00</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tcPr>
          <w:p w:rsidR="00165D20" w:rsidRPr="00B421AE" w:rsidRDefault="00165D20" w:rsidP="005A3B57">
            <w:pPr>
              <w:numPr>
                <w:ilvl w:val="0"/>
                <w:numId w:val="7"/>
              </w:numPr>
              <w:rPr>
                <w:rFonts w:ascii="宋体" w:hAnsi="宋体" w:cs="宋体"/>
              </w:rPr>
            </w:pPr>
            <w:r w:rsidRPr="00B421AE">
              <w:rPr>
                <w:rFonts w:ascii="宋体" w:hAnsi="宋体" w:cs="宋体" w:hint="eastAsia"/>
              </w:rPr>
              <w:t>中考专项复习课研讨</w:t>
            </w:r>
            <w:r w:rsidRPr="00B421AE">
              <w:rPr>
                <w:rFonts w:ascii="宋体" w:hAnsi="宋体" w:cs="宋体"/>
              </w:rPr>
              <w:t xml:space="preserve">  </w:t>
            </w:r>
          </w:p>
          <w:p w:rsidR="00165D20" w:rsidRPr="00B421AE" w:rsidRDefault="00165D20" w:rsidP="00901E99">
            <w:pPr>
              <w:rPr>
                <w:rFonts w:ascii="宋体" w:hAnsi="宋体" w:cs="宋体"/>
              </w:rPr>
            </w:pPr>
            <w:r w:rsidRPr="00B421AE">
              <w:rPr>
                <w:rFonts w:ascii="宋体" w:hAnsi="宋体" w:cs="宋体"/>
              </w:rPr>
              <w:t xml:space="preserve">   </w:t>
            </w:r>
            <w:r w:rsidRPr="00B421AE">
              <w:rPr>
                <w:rFonts w:ascii="宋体" w:hAnsi="宋体" w:cs="宋体" w:hint="eastAsia"/>
              </w:rPr>
              <w:t>第一节</w:t>
            </w:r>
            <w:r w:rsidRPr="00B421AE">
              <w:rPr>
                <w:rFonts w:ascii="宋体" w:hAnsi="宋体" w:cs="宋体"/>
              </w:rPr>
              <w:t xml:space="preserve">:  </w:t>
            </w:r>
          </w:p>
          <w:p w:rsidR="00165D20" w:rsidRPr="00B421AE" w:rsidRDefault="00165D20" w:rsidP="00901E99">
            <w:pPr>
              <w:ind w:left="105"/>
              <w:rPr>
                <w:rFonts w:ascii="宋体" w:hAnsi="宋体" w:cs="宋体"/>
              </w:rPr>
            </w:pPr>
            <w:r w:rsidRPr="00B421AE">
              <w:rPr>
                <w:rFonts w:ascii="宋体" w:hAnsi="宋体" w:cs="宋体"/>
              </w:rPr>
              <w:t xml:space="preserve">  </w:t>
            </w:r>
            <w:r w:rsidRPr="00B421AE">
              <w:rPr>
                <w:rFonts w:ascii="宋体" w:hAnsi="宋体" w:cs="宋体" w:hint="eastAsia"/>
              </w:rPr>
              <w:t>执教课题：</w:t>
            </w:r>
            <w:r w:rsidRPr="00B421AE">
              <w:rPr>
                <w:rFonts w:ascii="宋体" w:hAnsi="宋体" w:cs="宋体"/>
              </w:rPr>
              <w:t xml:space="preserve"> How to guide students to do reading comprehension  </w:t>
            </w:r>
          </w:p>
          <w:p w:rsidR="00165D20" w:rsidRPr="00B421AE" w:rsidRDefault="00165D20" w:rsidP="00165D20">
            <w:pPr>
              <w:ind w:left="105" w:firstLineChars="100" w:firstLine="31680"/>
              <w:rPr>
                <w:rFonts w:ascii="宋体"/>
              </w:rPr>
            </w:pPr>
            <w:r w:rsidRPr="00B421AE">
              <w:rPr>
                <w:rFonts w:ascii="宋体" w:hAnsi="宋体" w:cs="宋体" w:hint="eastAsia"/>
              </w:rPr>
              <w:t>执教教师：</w:t>
            </w:r>
            <w:r w:rsidRPr="00B421AE">
              <w:rPr>
                <w:rFonts w:ascii="宋体" w:hAnsi="宋体" w:cs="宋体"/>
              </w:rPr>
              <w:t xml:space="preserve"> </w:t>
            </w:r>
            <w:r w:rsidRPr="00B421AE">
              <w:rPr>
                <w:rFonts w:ascii="宋体" w:hAnsi="宋体" w:cs="宋体" w:hint="eastAsia"/>
              </w:rPr>
              <w:t>柘林学校</w:t>
            </w:r>
            <w:r w:rsidRPr="00B421AE">
              <w:rPr>
                <w:rFonts w:ascii="宋体" w:hAnsi="宋体" w:cs="宋体"/>
              </w:rPr>
              <w:t xml:space="preserve">    </w:t>
            </w:r>
            <w:r w:rsidRPr="00B421AE">
              <w:rPr>
                <w:rFonts w:ascii="宋体" w:hAnsi="宋体" w:cs="宋体" w:hint="eastAsia"/>
              </w:rPr>
              <w:t>吴艾晨</w:t>
            </w:r>
          </w:p>
          <w:p w:rsidR="00165D20" w:rsidRPr="00B421AE" w:rsidRDefault="00165D20" w:rsidP="00901E99">
            <w:pPr>
              <w:ind w:left="105"/>
              <w:rPr>
                <w:rFonts w:ascii="宋体"/>
              </w:rPr>
            </w:pPr>
            <w:r w:rsidRPr="00B421AE">
              <w:rPr>
                <w:rFonts w:ascii="宋体" w:hAnsi="宋体" w:cs="宋体"/>
              </w:rPr>
              <w:t xml:space="preserve">  </w:t>
            </w:r>
            <w:r w:rsidRPr="00B421AE">
              <w:rPr>
                <w:rFonts w:ascii="宋体" w:hAnsi="宋体" w:cs="宋体" w:hint="eastAsia"/>
              </w:rPr>
              <w:t>第二节：</w:t>
            </w:r>
          </w:p>
          <w:p w:rsidR="00165D20" w:rsidRPr="00B421AE" w:rsidRDefault="00165D20" w:rsidP="00165D20">
            <w:pPr>
              <w:ind w:firstLineChars="200" w:firstLine="31680"/>
              <w:rPr>
                <w:rFonts w:ascii="宋体" w:hAnsi="宋体" w:cs="宋体"/>
              </w:rPr>
            </w:pPr>
            <w:r w:rsidRPr="00B421AE">
              <w:rPr>
                <w:rFonts w:ascii="宋体" w:hAnsi="宋体" w:cs="宋体" w:hint="eastAsia"/>
              </w:rPr>
              <w:t>执教课题：</w:t>
            </w:r>
            <w:r w:rsidRPr="00B421AE">
              <w:rPr>
                <w:rFonts w:ascii="宋体" w:hAnsi="宋体" w:cs="宋体"/>
              </w:rPr>
              <w:t xml:space="preserve"> How to guide students to do cloze-test</w:t>
            </w:r>
          </w:p>
          <w:p w:rsidR="00165D20" w:rsidRPr="00B421AE" w:rsidRDefault="00165D20" w:rsidP="00165D20">
            <w:pPr>
              <w:ind w:firstLineChars="200" w:firstLine="31680"/>
              <w:rPr>
                <w:rFonts w:ascii="宋体"/>
              </w:rPr>
            </w:pPr>
            <w:r w:rsidRPr="00B421AE">
              <w:rPr>
                <w:rFonts w:ascii="宋体" w:hAnsi="宋体" w:cs="宋体" w:hint="eastAsia"/>
              </w:rPr>
              <w:t>执教教师：</w:t>
            </w:r>
            <w:r w:rsidRPr="00B421AE">
              <w:rPr>
                <w:rFonts w:ascii="宋体" w:hAnsi="宋体" w:cs="宋体"/>
              </w:rPr>
              <w:t xml:space="preserve"> </w:t>
            </w:r>
            <w:r w:rsidRPr="00B421AE">
              <w:rPr>
                <w:rFonts w:ascii="宋体" w:hAnsi="宋体" w:cs="宋体" w:hint="eastAsia"/>
              </w:rPr>
              <w:t>洪庙中学</w:t>
            </w:r>
            <w:r w:rsidRPr="00B421AE">
              <w:rPr>
                <w:rFonts w:ascii="宋体" w:hAnsi="宋体" w:cs="宋体"/>
              </w:rPr>
              <w:t xml:space="preserve">   </w:t>
            </w:r>
            <w:r w:rsidRPr="00B421AE">
              <w:rPr>
                <w:rFonts w:ascii="宋体" w:hAnsi="宋体" w:cs="宋体" w:hint="eastAsia"/>
              </w:rPr>
              <w:t>朱倩芸</w:t>
            </w:r>
          </w:p>
          <w:p w:rsidR="00165D20" w:rsidRPr="00B421AE" w:rsidRDefault="00165D20" w:rsidP="005A3B57">
            <w:pPr>
              <w:numPr>
                <w:ilvl w:val="0"/>
                <w:numId w:val="7"/>
              </w:numPr>
              <w:rPr>
                <w:rFonts w:ascii="宋体" w:hAnsi="宋体" w:cs="宋体"/>
              </w:rPr>
            </w:pPr>
            <w:r w:rsidRPr="00B421AE">
              <w:rPr>
                <w:rFonts w:ascii="宋体" w:hAnsi="宋体" w:cs="宋体" w:hint="eastAsia"/>
              </w:rPr>
              <w:t>评课研讨</w:t>
            </w:r>
            <w:r w:rsidRPr="00B421AE">
              <w:rPr>
                <w:rFonts w:ascii="宋体" w:hAnsi="宋体" w:cs="宋体"/>
              </w:rPr>
              <w:t xml:space="preserve">                                </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tcPr>
          <w:p w:rsidR="00165D20" w:rsidRPr="00B421AE" w:rsidRDefault="00165D20" w:rsidP="00901E99">
            <w:pPr>
              <w:widowControl/>
              <w:rPr>
                <w:rFonts w:ascii="宋体"/>
                <w:color w:val="000000"/>
                <w:kern w:val="0"/>
              </w:rPr>
            </w:pPr>
            <w:r w:rsidRPr="00B421AE">
              <w:rPr>
                <w:rFonts w:ascii="宋体" w:hAnsi="宋体" w:cs="宋体" w:hint="eastAsia"/>
                <w:color w:val="000000"/>
                <w:kern w:val="0"/>
              </w:rPr>
              <w:t>洪庙中学、金汇学校、四团中学、柘林学校、头桥中学、平安学校、新寺学校、五四学校、星火学校、邵厂学校、光明学校、少体校、四附中</w:t>
            </w:r>
          </w:p>
          <w:p w:rsidR="00165D20" w:rsidRPr="00B421AE" w:rsidRDefault="00165D20" w:rsidP="00901E99">
            <w:pPr>
              <w:widowControl/>
              <w:rPr>
                <w:rFonts w:ascii="宋体"/>
              </w:rPr>
            </w:pPr>
            <w:r w:rsidRPr="00B421AE">
              <w:rPr>
                <w:rFonts w:ascii="宋体" w:hAnsi="宋体" w:cs="宋体" w:hint="eastAsia"/>
                <w:color w:val="000000"/>
                <w:kern w:val="0"/>
              </w:rPr>
              <w:t>全体初三英语教师</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tcPr>
          <w:p w:rsidR="00165D20" w:rsidRPr="00B421AE" w:rsidRDefault="00165D20" w:rsidP="00901E99">
            <w:pPr>
              <w:rPr>
                <w:rFonts w:ascii="宋体"/>
              </w:rPr>
            </w:pPr>
            <w:r w:rsidRPr="00B421AE">
              <w:rPr>
                <w:rFonts w:ascii="宋体" w:hAnsi="宋体" w:cs="宋体" w:hint="eastAsia"/>
              </w:rPr>
              <w:t>洪庙中学</w:t>
            </w:r>
            <w:r w:rsidRPr="00B421AE">
              <w:rPr>
                <w:rFonts w:ascii="宋体" w:hAnsi="宋体" w:cs="宋体"/>
              </w:rPr>
              <w:t xml:space="preserve"> </w:t>
            </w:r>
            <w:r w:rsidRPr="00B421AE">
              <w:rPr>
                <w:rFonts w:ascii="宋体" w:hAnsi="宋体" w:cs="宋体" w:hint="eastAsia"/>
              </w:rPr>
              <w:t>（丁永花）</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w:t>
            </w:r>
            <w:r w:rsidRPr="00B421AE">
              <w:rPr>
                <w:rFonts w:ascii="宋体" w:hAnsi="宋体" w:cs="宋体"/>
              </w:rPr>
              <w:t>5</w:t>
            </w:r>
            <w:r w:rsidRPr="00B421AE">
              <w:rPr>
                <w:rFonts w:ascii="宋体" w:hAnsi="宋体" w:cs="宋体" w:hint="eastAsia"/>
              </w:rPr>
              <w:t>）时间：</w:t>
            </w:r>
          </w:p>
        </w:tc>
        <w:tc>
          <w:tcPr>
            <w:tcW w:w="7768" w:type="dxa"/>
          </w:tcPr>
          <w:p w:rsidR="00165D20" w:rsidRPr="00B421AE" w:rsidRDefault="00165D20" w:rsidP="00901E99">
            <w:pPr>
              <w:rPr>
                <w:rFonts w:ascii="宋体"/>
              </w:rPr>
            </w:pP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12</w:t>
            </w:r>
            <w:r w:rsidRPr="00B421AE">
              <w:rPr>
                <w:rFonts w:ascii="宋体" w:hAnsi="宋体" w:cs="宋体" w:hint="eastAsia"/>
              </w:rPr>
              <w:t>日（周三）下午</w:t>
            </w:r>
            <w:r w:rsidRPr="00B421AE">
              <w:rPr>
                <w:rFonts w:ascii="宋体" w:hAnsi="宋体" w:cs="宋体"/>
              </w:rPr>
              <w:t>12:45</w:t>
            </w:r>
            <w:r>
              <w:rPr>
                <w:rFonts w:ascii="华文行楷" w:eastAsia="华文行楷" w:hAnsi="宋体" w:cs="华文行楷" w:hint="eastAsia"/>
                <w:color w:val="000080"/>
                <w:sz w:val="28"/>
                <w:szCs w:val="28"/>
              </w:rPr>
              <w:t>董刚</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tcPr>
          <w:p w:rsidR="00165D20" w:rsidRPr="00B421AE" w:rsidRDefault="00165D20" w:rsidP="00901E99">
            <w:pPr>
              <w:rPr>
                <w:rFonts w:ascii="宋体"/>
              </w:rPr>
            </w:pPr>
            <w:r w:rsidRPr="00B421AE">
              <w:rPr>
                <w:rFonts w:ascii="宋体" w:hAnsi="宋体" w:cs="宋体"/>
              </w:rPr>
              <w:t>1</w:t>
            </w:r>
            <w:r w:rsidRPr="00B421AE">
              <w:rPr>
                <w:rFonts w:ascii="宋体" w:hAnsi="宋体" w:cs="宋体" w:hint="eastAsia"/>
              </w:rPr>
              <w:t>、同课异构阅读教学课堂研讨</w:t>
            </w:r>
          </w:p>
          <w:p w:rsidR="00165D20" w:rsidRPr="00B421AE" w:rsidRDefault="00165D20" w:rsidP="00165D20">
            <w:pPr>
              <w:ind w:leftChars="700" w:left="31680" w:hangingChars="700" w:firstLine="31680"/>
              <w:rPr>
                <w:rFonts w:ascii="宋体"/>
              </w:rPr>
            </w:pPr>
            <w:r w:rsidRPr="00B421AE">
              <w:rPr>
                <w:rFonts w:ascii="宋体" w:cs="宋体"/>
              </w:rPr>
              <w:t>---</w:t>
            </w:r>
            <w:r w:rsidRPr="00B421AE">
              <w:rPr>
                <w:rFonts w:ascii="宋体" w:hAnsi="宋体" w:cs="宋体" w:hint="eastAsia"/>
              </w:rPr>
              <w:t>课题：</w:t>
            </w:r>
            <w:r w:rsidRPr="00B421AE">
              <w:rPr>
                <w:rFonts w:ascii="宋体" w:hAnsi="宋体" w:cs="宋体"/>
              </w:rPr>
              <w:t>1</w:t>
            </w:r>
            <w:r w:rsidRPr="00B421AE">
              <w:rPr>
                <w:rFonts w:ascii="宋体" w:hAnsi="宋体" w:cs="宋体" w:hint="eastAsia"/>
              </w:rPr>
              <w:t>、《</w:t>
            </w:r>
            <w:r w:rsidRPr="00B421AE">
              <w:rPr>
                <w:rFonts w:ascii="宋体" w:hAnsi="宋体" w:cs="宋体"/>
              </w:rPr>
              <w:t>Forests and Land</w:t>
            </w:r>
            <w:r w:rsidRPr="00B421AE">
              <w:rPr>
                <w:rFonts w:ascii="宋体" w:hAnsi="宋体" w:cs="宋体" w:hint="eastAsia"/>
              </w:rPr>
              <w:t>》</w:t>
            </w:r>
            <w:r w:rsidRPr="00B421AE">
              <w:rPr>
                <w:rFonts w:ascii="宋体" w:cs="宋体"/>
              </w:rPr>
              <w:t>---</w:t>
            </w:r>
            <w:r w:rsidRPr="00B421AE">
              <w:rPr>
                <w:rFonts w:ascii="宋体" w:hAnsi="宋体" w:cs="宋体" w:hint="eastAsia"/>
              </w:rPr>
              <w:t>待问中学</w:t>
            </w:r>
            <w:r w:rsidRPr="00B421AE">
              <w:rPr>
                <w:rFonts w:ascii="宋体" w:hAnsi="宋体" w:cs="宋体"/>
              </w:rPr>
              <w:t xml:space="preserve">  </w:t>
            </w:r>
            <w:r w:rsidRPr="00B421AE">
              <w:rPr>
                <w:rFonts w:ascii="宋体" w:hAnsi="宋体" w:cs="宋体" w:hint="eastAsia"/>
              </w:rPr>
              <w:t>韩卫清</w:t>
            </w:r>
          </w:p>
          <w:p w:rsidR="00165D20" w:rsidRPr="00B421AE" w:rsidRDefault="00165D20" w:rsidP="00901E99">
            <w:pPr>
              <w:ind w:left="2415"/>
              <w:rPr>
                <w:rFonts w:ascii="宋体" w:hAnsi="宋体" w:cs="宋体"/>
              </w:rPr>
            </w:pPr>
            <w:r w:rsidRPr="00B421AE">
              <w:rPr>
                <w:rFonts w:ascii="宋体" w:hAnsi="宋体" w:cs="宋体"/>
              </w:rPr>
              <w:t>2</w:t>
            </w:r>
            <w:r w:rsidRPr="00B421AE">
              <w:rPr>
                <w:rFonts w:ascii="宋体" w:hAnsi="宋体" w:cs="宋体" w:hint="eastAsia"/>
              </w:rPr>
              <w:t>、《</w:t>
            </w:r>
            <w:r w:rsidRPr="00B421AE">
              <w:rPr>
                <w:rFonts w:ascii="宋体" w:hAnsi="宋体" w:cs="宋体"/>
              </w:rPr>
              <w:t>Forests and Land</w:t>
            </w:r>
            <w:r w:rsidRPr="00B421AE">
              <w:rPr>
                <w:rFonts w:ascii="宋体" w:hAnsi="宋体" w:cs="宋体" w:hint="eastAsia"/>
              </w:rPr>
              <w:t>》</w:t>
            </w:r>
            <w:r w:rsidRPr="00B421AE">
              <w:rPr>
                <w:rFonts w:ascii="宋体" w:cs="宋体"/>
              </w:rPr>
              <w:t>---</w:t>
            </w:r>
            <w:r w:rsidRPr="00B421AE">
              <w:rPr>
                <w:rFonts w:ascii="宋体" w:hAnsi="宋体" w:cs="宋体" w:hint="eastAsia"/>
              </w:rPr>
              <w:t>待问中学</w:t>
            </w:r>
            <w:r w:rsidRPr="00B421AE">
              <w:rPr>
                <w:rFonts w:ascii="宋体" w:hAnsi="宋体" w:cs="宋体"/>
              </w:rPr>
              <w:t xml:space="preserve">  </w:t>
            </w:r>
            <w:r w:rsidRPr="00B421AE">
              <w:rPr>
                <w:rFonts w:ascii="宋体" w:hAnsi="宋体" w:cs="宋体" w:hint="eastAsia"/>
              </w:rPr>
              <w:t>何蕾</w:t>
            </w:r>
            <w:r w:rsidRPr="00B421AE">
              <w:rPr>
                <w:rFonts w:ascii="宋体" w:hAnsi="宋体" w:cs="宋体"/>
              </w:rPr>
              <w:t xml:space="preserve"> </w:t>
            </w:r>
          </w:p>
          <w:p w:rsidR="00165D20" w:rsidRPr="00B421AE" w:rsidRDefault="00165D20" w:rsidP="00901E99">
            <w:pPr>
              <w:numPr>
                <w:ilvl w:val="0"/>
                <w:numId w:val="8"/>
              </w:numPr>
              <w:rPr>
                <w:rFonts w:ascii="宋体"/>
              </w:rPr>
            </w:pPr>
            <w:r w:rsidRPr="00B421AE">
              <w:rPr>
                <w:rFonts w:ascii="宋体" w:hAnsi="宋体" w:cs="宋体" w:hint="eastAsia"/>
              </w:rPr>
              <w:t>教案设计之阅读教学课堂体会交流：</w:t>
            </w:r>
          </w:p>
          <w:p w:rsidR="00165D20" w:rsidRPr="00B421AE" w:rsidRDefault="00165D20" w:rsidP="00165D20">
            <w:pPr>
              <w:ind w:firstLineChars="700" w:firstLine="31680"/>
              <w:rPr>
                <w:rFonts w:ascii="宋体"/>
              </w:rPr>
            </w:pPr>
            <w:r w:rsidRPr="00B421AE">
              <w:rPr>
                <w:rFonts w:ascii="宋体" w:hAnsi="宋体" w:cs="宋体" w:hint="eastAsia"/>
              </w:rPr>
              <w:t>题目：“逆向设计”</w:t>
            </w:r>
            <w:r w:rsidRPr="00B421AE">
              <w:rPr>
                <w:rFonts w:ascii="宋体" w:cs="宋体"/>
              </w:rPr>
              <w:t>---</w:t>
            </w:r>
            <w:r w:rsidRPr="00B421AE">
              <w:rPr>
                <w:rFonts w:ascii="宋体" w:hAnsi="宋体" w:cs="宋体" w:hint="eastAsia"/>
              </w:rPr>
              <w:t>关键问题之问题链的优化</w:t>
            </w:r>
          </w:p>
          <w:p w:rsidR="00165D20" w:rsidRPr="00B421AE" w:rsidRDefault="00165D20" w:rsidP="00165D20">
            <w:pPr>
              <w:ind w:firstLineChars="1400" w:firstLine="31680"/>
              <w:rPr>
                <w:rFonts w:ascii="宋体" w:hAnsi="宋体" w:cs="宋体"/>
              </w:rPr>
            </w:pPr>
            <w:r w:rsidRPr="00B421AE">
              <w:rPr>
                <w:rFonts w:ascii="宋体" w:hAnsi="宋体" w:cs="宋体"/>
              </w:rPr>
              <w:t xml:space="preserve">  ---</w:t>
            </w:r>
            <w:r w:rsidRPr="00B421AE">
              <w:rPr>
                <w:rFonts w:ascii="宋体" w:hAnsi="宋体" w:cs="宋体" w:hint="eastAsia"/>
              </w:rPr>
              <w:t>待问中学</w:t>
            </w:r>
            <w:r w:rsidRPr="00B421AE">
              <w:rPr>
                <w:rFonts w:ascii="宋体" w:hAnsi="宋体" w:cs="宋体"/>
              </w:rPr>
              <w:t xml:space="preserve"> </w:t>
            </w:r>
            <w:r w:rsidRPr="00B421AE">
              <w:rPr>
                <w:rFonts w:ascii="宋体" w:hAnsi="宋体" w:cs="宋体" w:hint="eastAsia"/>
              </w:rPr>
              <w:t>王臻晴</w:t>
            </w:r>
            <w:r w:rsidRPr="00B421AE">
              <w:rPr>
                <w:rFonts w:ascii="宋体" w:hAnsi="宋体" w:cs="宋体"/>
              </w:rPr>
              <w:t xml:space="preserve"> </w:t>
            </w:r>
            <w:r w:rsidRPr="00B421AE">
              <w:rPr>
                <w:rFonts w:ascii="宋体" w:hAnsi="宋体" w:cs="宋体" w:hint="eastAsia"/>
              </w:rPr>
              <w:t>何蕾</w:t>
            </w:r>
            <w:r w:rsidRPr="00B421AE">
              <w:rPr>
                <w:rFonts w:ascii="宋体" w:hAnsi="宋体" w:cs="宋体"/>
              </w:rPr>
              <w:t xml:space="preserve"> </w:t>
            </w:r>
          </w:p>
          <w:p w:rsidR="00165D20" w:rsidRPr="00B421AE" w:rsidRDefault="00165D20" w:rsidP="00901E99">
            <w:pPr>
              <w:rPr>
                <w:rFonts w:ascii="宋体"/>
              </w:rPr>
            </w:pPr>
            <w:r w:rsidRPr="00B421AE">
              <w:rPr>
                <w:rFonts w:ascii="宋体" w:hAnsi="宋体" w:cs="宋体"/>
              </w:rPr>
              <w:t>3</w:t>
            </w:r>
            <w:r w:rsidRPr="00B421AE">
              <w:rPr>
                <w:rFonts w:ascii="宋体" w:hAnsi="宋体" w:cs="宋体" w:hint="eastAsia"/>
              </w:rPr>
              <w:t>、课堂交流体会</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vAlign w:val="center"/>
          </w:tcPr>
          <w:p w:rsidR="00165D20" w:rsidRPr="00B421AE" w:rsidRDefault="00165D20" w:rsidP="00901E99">
            <w:pPr>
              <w:rPr>
                <w:rFonts w:ascii="宋体"/>
              </w:rPr>
            </w:pPr>
            <w:r w:rsidRPr="00B421AE">
              <w:rPr>
                <w:rFonts w:ascii="宋体" w:hAnsi="宋体" w:cs="宋体" w:hint="eastAsia"/>
              </w:rPr>
              <w:t>六年级全体任课教师</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vAlign w:val="center"/>
          </w:tcPr>
          <w:p w:rsidR="00165D20" w:rsidRPr="00B421AE" w:rsidRDefault="00165D20" w:rsidP="00901E99">
            <w:pPr>
              <w:rPr>
                <w:rFonts w:ascii="宋体"/>
              </w:rPr>
            </w:pPr>
            <w:r w:rsidRPr="00B421AE">
              <w:rPr>
                <w:rFonts w:ascii="宋体" w:hAnsi="宋体" w:cs="宋体" w:hint="eastAsia"/>
              </w:rPr>
              <w:t>待问中学</w:t>
            </w:r>
            <w:r w:rsidRPr="00B421AE">
              <w:rPr>
                <w:rFonts w:ascii="宋体" w:hAnsi="宋体" w:cs="宋体"/>
              </w:rPr>
              <w:t xml:space="preserve"> </w:t>
            </w:r>
            <w:r w:rsidRPr="00B421AE">
              <w:rPr>
                <w:rFonts w:ascii="宋体" w:hAnsi="宋体" w:cs="宋体" w:hint="eastAsia"/>
              </w:rPr>
              <w:t>（赵萍）</w:t>
            </w:r>
          </w:p>
        </w:tc>
      </w:tr>
      <w:tr w:rsidR="00165D20" w:rsidRPr="00B421AE">
        <w:trPr>
          <w:jc w:val="center"/>
        </w:trPr>
        <w:tc>
          <w:tcPr>
            <w:tcW w:w="8940" w:type="dxa"/>
            <w:gridSpan w:val="2"/>
          </w:tcPr>
          <w:p w:rsidR="00165D20" w:rsidRPr="00B421AE" w:rsidRDefault="00165D20" w:rsidP="00901E99">
            <w:pPr>
              <w:rPr>
                <w:rFonts w:ascii="宋体"/>
              </w:rPr>
            </w:pPr>
            <w:r w:rsidRPr="00B421AE">
              <w:rPr>
                <w:rFonts w:ascii="宋体" w:hAnsi="宋体" w:cs="宋体"/>
              </w:rPr>
              <w:t>4.</w:t>
            </w:r>
            <w:r w:rsidRPr="00B421AE">
              <w:rPr>
                <w:rFonts w:ascii="宋体" w:hAnsi="宋体" w:cs="宋体" w:hint="eastAsia"/>
              </w:rPr>
              <w:t>历史</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时间：</w:t>
            </w:r>
          </w:p>
        </w:tc>
        <w:tc>
          <w:tcPr>
            <w:tcW w:w="7768" w:type="dxa"/>
          </w:tcPr>
          <w:p w:rsidR="00165D20" w:rsidRPr="00B421AE" w:rsidRDefault="00165D20" w:rsidP="00901E99">
            <w:pPr>
              <w:rPr>
                <w:rFonts w:ascii="宋体"/>
              </w:rPr>
            </w:pP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13</w:t>
            </w:r>
            <w:r w:rsidRPr="00B421AE">
              <w:rPr>
                <w:rFonts w:ascii="宋体" w:hAnsi="宋体" w:cs="宋体" w:hint="eastAsia"/>
              </w:rPr>
              <w:t>日（周四）</w:t>
            </w:r>
            <w:r w:rsidRPr="00B421AE">
              <w:rPr>
                <w:rFonts w:ascii="宋体" w:hAnsi="宋体" w:cs="宋体"/>
              </w:rPr>
              <w:t xml:space="preserve"> </w:t>
            </w:r>
            <w:r w:rsidRPr="00B421AE">
              <w:rPr>
                <w:rFonts w:ascii="宋体" w:hAnsi="宋体" w:cs="宋体" w:hint="eastAsia"/>
              </w:rPr>
              <w:t>上午</w:t>
            </w:r>
            <w:r w:rsidRPr="00B421AE">
              <w:rPr>
                <w:rFonts w:ascii="宋体" w:hAnsi="宋体" w:cs="宋体"/>
              </w:rPr>
              <w:t>8</w:t>
            </w:r>
            <w:r w:rsidRPr="00B421AE">
              <w:rPr>
                <w:rFonts w:ascii="宋体" w:hAnsi="宋体" w:cs="宋体" w:hint="eastAsia"/>
              </w:rPr>
              <w:t>：</w:t>
            </w:r>
            <w:r w:rsidRPr="00B421AE">
              <w:rPr>
                <w:rFonts w:ascii="宋体" w:hAnsi="宋体" w:cs="宋体"/>
              </w:rPr>
              <w:t>30</w:t>
            </w:r>
            <w:r w:rsidRPr="00B421AE">
              <w:rPr>
                <w:rFonts w:ascii="宋体" w:hAnsi="宋体" w:cs="宋体" w:hint="eastAsia"/>
              </w:rPr>
              <w:t>（半天）</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tcPr>
          <w:p w:rsidR="00165D20" w:rsidRPr="00B421AE" w:rsidRDefault="00165D20" w:rsidP="00901E99">
            <w:pPr>
              <w:rPr>
                <w:rFonts w:ascii="宋体"/>
              </w:rPr>
            </w:pPr>
            <w:r w:rsidRPr="00B421AE">
              <w:rPr>
                <w:rFonts w:ascii="宋体" w:hAnsi="宋体" w:cs="宋体" w:hint="eastAsia"/>
              </w:rPr>
              <w:t>主题：高中历史“双新”推进教学实践活动</w:t>
            </w:r>
          </w:p>
          <w:p w:rsidR="00165D20" w:rsidRPr="00B421AE" w:rsidRDefault="00165D20" w:rsidP="00901E99">
            <w:pPr>
              <w:numPr>
                <w:ilvl w:val="0"/>
                <w:numId w:val="11"/>
              </w:numPr>
              <w:rPr>
                <w:rFonts w:ascii="宋体"/>
              </w:rPr>
            </w:pPr>
            <w:r w:rsidRPr="00B421AE">
              <w:rPr>
                <w:rFonts w:ascii="宋体" w:hAnsi="宋体" w:cs="宋体" w:hint="eastAsia"/>
              </w:rPr>
              <w:t>同课异构</w:t>
            </w:r>
            <w:r w:rsidRPr="00B421AE">
              <w:rPr>
                <w:rFonts w:ascii="宋体" w:hAnsi="宋体" w:cs="宋体"/>
              </w:rPr>
              <w:t xml:space="preserve"> </w:t>
            </w:r>
            <w:r w:rsidRPr="00B421AE">
              <w:rPr>
                <w:rFonts w:ascii="宋体" w:hAnsi="宋体" w:cs="宋体" w:hint="eastAsia"/>
              </w:rPr>
              <w:t>（致远高中</w:t>
            </w:r>
            <w:r w:rsidRPr="00B421AE">
              <w:rPr>
                <w:rFonts w:ascii="宋体" w:hAnsi="宋体" w:cs="宋体"/>
              </w:rPr>
              <w:t xml:space="preserve"> </w:t>
            </w:r>
            <w:r w:rsidRPr="00B421AE">
              <w:rPr>
                <w:rFonts w:ascii="宋体" w:hAnsi="宋体" w:cs="宋体" w:hint="eastAsia"/>
              </w:rPr>
              <w:t>陈劲、曙光中学</w:t>
            </w:r>
            <w:r w:rsidRPr="00B421AE">
              <w:rPr>
                <w:rFonts w:ascii="宋体" w:hAnsi="宋体" w:cs="宋体"/>
              </w:rPr>
              <w:t xml:space="preserve"> </w:t>
            </w:r>
            <w:r w:rsidRPr="00B421AE">
              <w:rPr>
                <w:rFonts w:ascii="宋体" w:hAnsi="宋体" w:cs="宋体" w:hint="eastAsia"/>
              </w:rPr>
              <w:t>郑优瑕</w:t>
            </w:r>
            <w:r w:rsidRPr="00B421AE">
              <w:rPr>
                <w:rFonts w:ascii="宋体" w:hAnsi="宋体" w:cs="宋体"/>
              </w:rPr>
              <w:t xml:space="preserve"> </w:t>
            </w:r>
            <w:r w:rsidRPr="00B421AE">
              <w:rPr>
                <w:rFonts w:ascii="宋体" w:hAnsi="宋体" w:cs="宋体" w:hint="eastAsia"/>
              </w:rPr>
              <w:t>执教《影响世界的工业革命》）</w:t>
            </w:r>
          </w:p>
          <w:p w:rsidR="00165D20" w:rsidRPr="00B421AE" w:rsidRDefault="00165D20" w:rsidP="00901E99">
            <w:pPr>
              <w:numPr>
                <w:ilvl w:val="0"/>
                <w:numId w:val="11"/>
              </w:numPr>
              <w:rPr>
                <w:rFonts w:ascii="宋体"/>
              </w:rPr>
            </w:pPr>
            <w:r w:rsidRPr="00B421AE">
              <w:rPr>
                <w:rFonts w:ascii="宋体" w:hAnsi="宋体" w:cs="宋体" w:hint="eastAsia"/>
              </w:rPr>
              <w:t>基于单元视角的教材分析解读（致远高级中学</w:t>
            </w:r>
            <w:r w:rsidRPr="00B421AE">
              <w:rPr>
                <w:rFonts w:ascii="宋体" w:hAnsi="宋体" w:cs="宋体"/>
              </w:rPr>
              <w:t xml:space="preserve"> </w:t>
            </w:r>
            <w:r w:rsidRPr="00B421AE">
              <w:rPr>
                <w:rFonts w:ascii="宋体" w:hAnsi="宋体" w:cs="宋体" w:hint="eastAsia"/>
              </w:rPr>
              <w:t>卫鹰）</w:t>
            </w:r>
          </w:p>
          <w:p w:rsidR="00165D20" w:rsidRPr="00B421AE" w:rsidRDefault="00165D20" w:rsidP="00901E99">
            <w:pPr>
              <w:rPr>
                <w:rFonts w:ascii="宋体"/>
              </w:rPr>
            </w:pPr>
            <w:r w:rsidRPr="00B421AE">
              <w:rPr>
                <w:rFonts w:ascii="宋体" w:hAnsi="宋体" w:cs="宋体"/>
              </w:rPr>
              <w:t xml:space="preserve">3. </w:t>
            </w:r>
            <w:r w:rsidRPr="00B421AE">
              <w:rPr>
                <w:rFonts w:ascii="宋体" w:hAnsi="宋体" w:cs="宋体" w:hint="eastAsia"/>
              </w:rPr>
              <w:t>点评两节课、微讲座《新教材使用和实施》（上海市特级教师、正高级教师</w:t>
            </w:r>
            <w:r w:rsidRPr="00B421AE">
              <w:rPr>
                <w:rFonts w:ascii="宋体" w:hAnsi="宋体" w:cs="宋体"/>
              </w:rPr>
              <w:t xml:space="preserve"> </w:t>
            </w:r>
            <w:r w:rsidRPr="00B421AE">
              <w:rPr>
                <w:rFonts w:ascii="宋体" w:hAnsi="宋体" w:cs="宋体" w:hint="eastAsia"/>
              </w:rPr>
              <w:t>吴国章）</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tcPr>
          <w:p w:rsidR="00165D20" w:rsidRPr="00B421AE" w:rsidRDefault="00165D20" w:rsidP="00901E99">
            <w:pPr>
              <w:rPr>
                <w:rFonts w:ascii="宋体"/>
              </w:rPr>
            </w:pPr>
            <w:r w:rsidRPr="00B421AE">
              <w:rPr>
                <w:rFonts w:ascii="宋体" w:hAnsi="宋体" w:cs="宋体"/>
              </w:rPr>
              <w:t>1.</w:t>
            </w:r>
            <w:r w:rsidRPr="00B421AE">
              <w:rPr>
                <w:rFonts w:ascii="宋体" w:hAnsi="宋体" w:cs="宋体" w:hint="eastAsia"/>
              </w:rPr>
              <w:t>全体高中教师</w:t>
            </w:r>
          </w:p>
          <w:p w:rsidR="00165D20" w:rsidRPr="00B421AE" w:rsidRDefault="00165D20" w:rsidP="00901E99">
            <w:pPr>
              <w:rPr>
                <w:rFonts w:ascii="宋体"/>
              </w:rPr>
            </w:pPr>
            <w:r w:rsidRPr="00B421AE">
              <w:rPr>
                <w:rFonts w:ascii="宋体" w:hAnsi="宋体" w:cs="宋体"/>
              </w:rPr>
              <w:t>2.</w:t>
            </w:r>
            <w:r w:rsidRPr="00B421AE">
              <w:rPr>
                <w:rFonts w:ascii="宋体" w:hAnsi="宋体" w:cs="宋体" w:hint="eastAsia"/>
              </w:rPr>
              <w:t>历史青年教师研修班学员（名单见下表）</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6"/>
              <w:gridCol w:w="1417"/>
              <w:gridCol w:w="2552"/>
              <w:gridCol w:w="1278"/>
            </w:tblGrid>
            <w:tr w:rsidR="00165D20" w:rsidRPr="00B421AE">
              <w:tc>
                <w:tcPr>
                  <w:tcW w:w="2256"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学校</w:t>
                  </w:r>
                </w:p>
              </w:tc>
              <w:tc>
                <w:tcPr>
                  <w:tcW w:w="1417"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姓名</w:t>
                  </w:r>
                </w:p>
              </w:tc>
              <w:tc>
                <w:tcPr>
                  <w:tcW w:w="2552"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学校</w:t>
                  </w:r>
                </w:p>
              </w:tc>
              <w:tc>
                <w:tcPr>
                  <w:tcW w:w="1278"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姓名</w:t>
                  </w:r>
                </w:p>
              </w:tc>
            </w:tr>
            <w:tr w:rsidR="00165D20" w:rsidRPr="00B421AE">
              <w:tc>
                <w:tcPr>
                  <w:tcW w:w="2256"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奉城高中</w:t>
                  </w:r>
                </w:p>
              </w:tc>
              <w:tc>
                <w:tcPr>
                  <w:tcW w:w="1417"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康羽唯</w:t>
                  </w:r>
                </w:p>
              </w:tc>
              <w:tc>
                <w:tcPr>
                  <w:tcW w:w="2552"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上海师大第四附中</w:t>
                  </w:r>
                </w:p>
              </w:tc>
              <w:tc>
                <w:tcPr>
                  <w:tcW w:w="1278"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唐宇君</w:t>
                  </w:r>
                </w:p>
              </w:tc>
            </w:tr>
            <w:tr w:rsidR="00165D20" w:rsidRPr="00B421AE">
              <w:tc>
                <w:tcPr>
                  <w:tcW w:w="2256"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奉贤区华亭学校</w:t>
                  </w:r>
                </w:p>
              </w:tc>
              <w:tc>
                <w:tcPr>
                  <w:tcW w:w="1417"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吴莹芸</w:t>
                  </w:r>
                </w:p>
              </w:tc>
              <w:tc>
                <w:tcPr>
                  <w:tcW w:w="2552"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上海市奉贤区平安学校</w:t>
                  </w:r>
                </w:p>
              </w:tc>
              <w:tc>
                <w:tcPr>
                  <w:tcW w:w="1278"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秦玮</w:t>
                  </w:r>
                </w:p>
              </w:tc>
            </w:tr>
            <w:tr w:rsidR="00165D20" w:rsidRPr="00B421AE">
              <w:tc>
                <w:tcPr>
                  <w:tcW w:w="2256"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奉贤中学</w:t>
                  </w:r>
                </w:p>
              </w:tc>
              <w:tc>
                <w:tcPr>
                  <w:tcW w:w="1417"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付文君</w:t>
                  </w:r>
                </w:p>
              </w:tc>
              <w:tc>
                <w:tcPr>
                  <w:tcW w:w="2552"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上海市奉贤区曙光中学</w:t>
                  </w:r>
                </w:p>
              </w:tc>
              <w:tc>
                <w:tcPr>
                  <w:tcW w:w="1278"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李颖洁</w:t>
                  </w:r>
                </w:p>
              </w:tc>
            </w:tr>
            <w:tr w:rsidR="00165D20" w:rsidRPr="00B421AE">
              <w:tc>
                <w:tcPr>
                  <w:tcW w:w="2256"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奉贤中学</w:t>
                  </w:r>
                </w:p>
              </w:tc>
              <w:tc>
                <w:tcPr>
                  <w:tcW w:w="1417"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陆雨晴</w:t>
                  </w:r>
                </w:p>
              </w:tc>
              <w:tc>
                <w:tcPr>
                  <w:tcW w:w="2552"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上海市奉贤区曙光中学</w:t>
                  </w:r>
                </w:p>
              </w:tc>
              <w:tc>
                <w:tcPr>
                  <w:tcW w:w="1278"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朱巧</w:t>
                  </w:r>
                </w:p>
              </w:tc>
            </w:tr>
            <w:tr w:rsidR="00165D20" w:rsidRPr="00B421AE">
              <w:tc>
                <w:tcPr>
                  <w:tcW w:w="2256"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古华中学</w:t>
                  </w:r>
                </w:p>
              </w:tc>
              <w:tc>
                <w:tcPr>
                  <w:tcW w:w="1417"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王亦杨</w:t>
                  </w:r>
                </w:p>
              </w:tc>
              <w:tc>
                <w:tcPr>
                  <w:tcW w:w="2552"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实验中学</w:t>
                  </w:r>
                </w:p>
              </w:tc>
              <w:tc>
                <w:tcPr>
                  <w:tcW w:w="1278"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沈碧涵</w:t>
                  </w:r>
                </w:p>
              </w:tc>
            </w:tr>
            <w:tr w:rsidR="00165D20" w:rsidRPr="00B421AE">
              <w:tc>
                <w:tcPr>
                  <w:tcW w:w="2256"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古华中学</w:t>
                  </w:r>
                </w:p>
              </w:tc>
              <w:tc>
                <w:tcPr>
                  <w:tcW w:w="1417"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谢清婧</w:t>
                  </w:r>
                </w:p>
              </w:tc>
              <w:tc>
                <w:tcPr>
                  <w:tcW w:w="2552"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曙光中学</w:t>
                  </w:r>
                </w:p>
              </w:tc>
              <w:tc>
                <w:tcPr>
                  <w:tcW w:w="1278" w:type="dxa"/>
                  <w:tcBorders>
                    <w:top w:val="single" w:sz="4" w:space="0" w:color="auto"/>
                    <w:left w:val="single" w:sz="4" w:space="0" w:color="auto"/>
                    <w:bottom w:val="single" w:sz="4" w:space="0" w:color="auto"/>
                    <w:right w:val="single" w:sz="4" w:space="0" w:color="auto"/>
                  </w:tcBorders>
                  <w:vAlign w:val="center"/>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倪桑</w:t>
                  </w:r>
                </w:p>
              </w:tc>
            </w:tr>
            <w:tr w:rsidR="00165D20" w:rsidRPr="00B421AE">
              <w:tc>
                <w:tcPr>
                  <w:tcW w:w="2256"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弘文学校</w:t>
                  </w:r>
                </w:p>
              </w:tc>
              <w:tc>
                <w:tcPr>
                  <w:tcW w:w="1417"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邵琳</w:t>
                  </w:r>
                </w:p>
              </w:tc>
              <w:tc>
                <w:tcPr>
                  <w:tcW w:w="2552"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四团中学</w:t>
                  </w:r>
                </w:p>
              </w:tc>
              <w:tc>
                <w:tcPr>
                  <w:tcW w:w="1278"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张轲</w:t>
                  </w:r>
                </w:p>
              </w:tc>
            </w:tr>
            <w:tr w:rsidR="00165D20" w:rsidRPr="00B421AE">
              <w:tc>
                <w:tcPr>
                  <w:tcW w:w="2256"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洪庙中学</w:t>
                  </w:r>
                </w:p>
              </w:tc>
              <w:tc>
                <w:tcPr>
                  <w:tcW w:w="1417"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徐靓</w:t>
                  </w:r>
                </w:p>
              </w:tc>
              <w:tc>
                <w:tcPr>
                  <w:tcW w:w="2552"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泰日学校</w:t>
                  </w:r>
                </w:p>
              </w:tc>
              <w:tc>
                <w:tcPr>
                  <w:tcW w:w="1278"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顾思远</w:t>
                  </w:r>
                </w:p>
              </w:tc>
            </w:tr>
            <w:tr w:rsidR="00165D20" w:rsidRPr="00B421AE">
              <w:tc>
                <w:tcPr>
                  <w:tcW w:w="2256"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金水苑中学</w:t>
                  </w:r>
                </w:p>
              </w:tc>
              <w:tc>
                <w:tcPr>
                  <w:tcW w:w="1417"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林芝怡</w:t>
                  </w:r>
                </w:p>
              </w:tc>
              <w:tc>
                <w:tcPr>
                  <w:tcW w:w="2552"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邬桥学校</w:t>
                  </w:r>
                </w:p>
              </w:tc>
              <w:tc>
                <w:tcPr>
                  <w:tcW w:w="1278"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沈立群</w:t>
                  </w:r>
                </w:p>
              </w:tc>
            </w:tr>
            <w:tr w:rsidR="00165D20" w:rsidRPr="00B421AE">
              <w:tc>
                <w:tcPr>
                  <w:tcW w:w="2256"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景秀高级中学</w:t>
                  </w:r>
                </w:p>
              </w:tc>
              <w:tc>
                <w:tcPr>
                  <w:tcW w:w="1417"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王思仪</w:t>
                  </w:r>
                </w:p>
              </w:tc>
              <w:tc>
                <w:tcPr>
                  <w:tcW w:w="2552"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肖塘中学</w:t>
                  </w:r>
                </w:p>
              </w:tc>
              <w:tc>
                <w:tcPr>
                  <w:tcW w:w="1278"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王雪纯</w:t>
                  </w:r>
                </w:p>
              </w:tc>
            </w:tr>
            <w:tr w:rsidR="00165D20" w:rsidRPr="00B421AE">
              <w:tc>
                <w:tcPr>
                  <w:tcW w:w="2256"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临港外国语学校</w:t>
                  </w:r>
                </w:p>
              </w:tc>
              <w:tc>
                <w:tcPr>
                  <w:tcW w:w="1417"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刘美茜</w:t>
                  </w:r>
                </w:p>
              </w:tc>
              <w:tc>
                <w:tcPr>
                  <w:tcW w:w="2552"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星火学校</w:t>
                  </w:r>
                </w:p>
              </w:tc>
              <w:tc>
                <w:tcPr>
                  <w:tcW w:w="1278"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沈晨蕾</w:t>
                  </w:r>
                </w:p>
              </w:tc>
            </w:tr>
            <w:tr w:rsidR="00165D20" w:rsidRPr="00B421AE">
              <w:tc>
                <w:tcPr>
                  <w:tcW w:w="2256"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帕丁顿</w:t>
                  </w:r>
                </w:p>
              </w:tc>
              <w:tc>
                <w:tcPr>
                  <w:tcW w:w="1417"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王锦锦</w:t>
                  </w:r>
                </w:p>
              </w:tc>
              <w:tc>
                <w:tcPr>
                  <w:tcW w:w="2552"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阳光外国语学校</w:t>
                  </w:r>
                </w:p>
              </w:tc>
              <w:tc>
                <w:tcPr>
                  <w:tcW w:w="1278"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高怡</w:t>
                  </w:r>
                </w:p>
              </w:tc>
            </w:tr>
            <w:tr w:rsidR="00165D20" w:rsidRPr="00B421AE">
              <w:tc>
                <w:tcPr>
                  <w:tcW w:w="2256"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帕丁顿</w:t>
                  </w:r>
                </w:p>
              </w:tc>
              <w:tc>
                <w:tcPr>
                  <w:tcW w:w="1417"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杨璇璇</w:t>
                  </w:r>
                </w:p>
              </w:tc>
              <w:tc>
                <w:tcPr>
                  <w:tcW w:w="2552"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育秀实验学校</w:t>
                  </w:r>
                </w:p>
              </w:tc>
              <w:tc>
                <w:tcPr>
                  <w:tcW w:w="1278"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高雯燕</w:t>
                  </w:r>
                </w:p>
              </w:tc>
            </w:tr>
            <w:tr w:rsidR="00165D20" w:rsidRPr="00B421AE">
              <w:tc>
                <w:tcPr>
                  <w:tcW w:w="2256"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青溪中学</w:t>
                  </w:r>
                </w:p>
              </w:tc>
              <w:tc>
                <w:tcPr>
                  <w:tcW w:w="1417"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沈林</w:t>
                  </w:r>
                </w:p>
              </w:tc>
              <w:tc>
                <w:tcPr>
                  <w:tcW w:w="2552"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育秀实验学校</w:t>
                  </w:r>
                </w:p>
              </w:tc>
              <w:tc>
                <w:tcPr>
                  <w:tcW w:w="1278"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陆王依</w:t>
                  </w:r>
                </w:p>
              </w:tc>
            </w:tr>
            <w:tr w:rsidR="00165D20" w:rsidRPr="00B421AE">
              <w:tc>
                <w:tcPr>
                  <w:tcW w:w="2256"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青溪中学</w:t>
                  </w:r>
                </w:p>
              </w:tc>
              <w:tc>
                <w:tcPr>
                  <w:tcW w:w="1417"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奚晓叶</w:t>
                  </w:r>
                </w:p>
              </w:tc>
              <w:tc>
                <w:tcPr>
                  <w:tcW w:w="2552"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肇文学校</w:t>
                  </w:r>
                </w:p>
              </w:tc>
              <w:tc>
                <w:tcPr>
                  <w:tcW w:w="1278"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胡晔青</w:t>
                  </w:r>
                </w:p>
              </w:tc>
            </w:tr>
            <w:tr w:rsidR="00165D20" w:rsidRPr="00B421AE">
              <w:tc>
                <w:tcPr>
                  <w:tcW w:w="2256"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青溪中学</w:t>
                  </w:r>
                </w:p>
              </w:tc>
              <w:tc>
                <w:tcPr>
                  <w:tcW w:w="1417"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center"/>
                    <w:rPr>
                      <w:rFonts w:ascii="宋体"/>
                      <w:color w:val="000000"/>
                      <w:kern w:val="0"/>
                    </w:rPr>
                  </w:pPr>
                  <w:r w:rsidRPr="00B421AE">
                    <w:rPr>
                      <w:rFonts w:ascii="宋体" w:hAnsi="宋体" w:cs="宋体" w:hint="eastAsia"/>
                      <w:color w:val="000000"/>
                      <w:kern w:val="0"/>
                    </w:rPr>
                    <w:t>孙赟</w:t>
                  </w:r>
                </w:p>
              </w:tc>
              <w:tc>
                <w:tcPr>
                  <w:tcW w:w="2552"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left"/>
                    <w:rPr>
                      <w:rFonts w:ascii="宋体"/>
                      <w:color w:val="000000"/>
                      <w:kern w:val="0"/>
                    </w:rPr>
                  </w:pPr>
                  <w:r w:rsidRPr="00B421AE">
                    <w:rPr>
                      <w:rFonts w:ascii="宋体" w:hAnsi="宋体" w:cs="宋体" w:hint="eastAsia"/>
                      <w:color w:val="000000"/>
                      <w:kern w:val="0"/>
                    </w:rPr>
                    <w:t xml:space="preserve">　</w:t>
                  </w:r>
                </w:p>
              </w:tc>
              <w:tc>
                <w:tcPr>
                  <w:tcW w:w="1278" w:type="dxa"/>
                  <w:tcBorders>
                    <w:top w:val="single" w:sz="4" w:space="0" w:color="auto"/>
                    <w:left w:val="single" w:sz="4" w:space="0" w:color="auto"/>
                    <w:bottom w:val="single" w:sz="4" w:space="0" w:color="auto"/>
                    <w:right w:val="single" w:sz="4" w:space="0" w:color="auto"/>
                  </w:tcBorders>
                  <w:vAlign w:val="bottom"/>
                </w:tcPr>
                <w:p w:rsidR="00165D20" w:rsidRPr="00B421AE" w:rsidRDefault="00165D20" w:rsidP="00901E99">
                  <w:pPr>
                    <w:widowControl/>
                    <w:adjustRightInd w:val="0"/>
                    <w:snapToGrid w:val="0"/>
                    <w:jc w:val="left"/>
                    <w:rPr>
                      <w:rFonts w:ascii="宋体"/>
                      <w:color w:val="000000"/>
                      <w:kern w:val="0"/>
                    </w:rPr>
                  </w:pPr>
                  <w:r w:rsidRPr="00B421AE">
                    <w:rPr>
                      <w:rFonts w:ascii="宋体" w:hAnsi="宋体" w:cs="宋体" w:hint="eastAsia"/>
                      <w:color w:val="000000"/>
                      <w:kern w:val="0"/>
                    </w:rPr>
                    <w:t xml:space="preserve">　</w:t>
                  </w:r>
                </w:p>
              </w:tc>
            </w:tr>
          </w:tbl>
          <w:p w:rsidR="00165D20" w:rsidRPr="00B421AE" w:rsidRDefault="00165D20" w:rsidP="00901E99">
            <w:pPr>
              <w:rPr>
                <w:rFonts w:ascii="宋体"/>
              </w:rPr>
            </w:pP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tcPr>
          <w:p w:rsidR="00165D20" w:rsidRPr="00B421AE" w:rsidRDefault="00165D20" w:rsidP="00901E99">
            <w:pPr>
              <w:jc w:val="left"/>
              <w:rPr>
                <w:rFonts w:ascii="宋体"/>
              </w:rPr>
            </w:pPr>
            <w:r w:rsidRPr="00B421AE">
              <w:rPr>
                <w:rFonts w:ascii="宋体" w:hAnsi="宋体" w:cs="宋体" w:hint="eastAsia"/>
              </w:rPr>
              <w:t>致远高级中学</w:t>
            </w:r>
            <w:r w:rsidRPr="00D33016">
              <w:rPr>
                <w:rFonts w:ascii="宋体" w:hAnsi="宋体" w:cs="宋体" w:hint="eastAsia"/>
              </w:rPr>
              <w:t>（朱志浩、曹敏）</w:t>
            </w:r>
          </w:p>
        </w:tc>
      </w:tr>
      <w:tr w:rsidR="00165D20" w:rsidRPr="00B421AE">
        <w:trPr>
          <w:jc w:val="center"/>
        </w:trPr>
        <w:tc>
          <w:tcPr>
            <w:tcW w:w="8940" w:type="dxa"/>
            <w:gridSpan w:val="2"/>
          </w:tcPr>
          <w:p w:rsidR="00165D20" w:rsidRPr="00B421AE" w:rsidRDefault="00165D20" w:rsidP="00901E99">
            <w:pPr>
              <w:rPr>
                <w:rFonts w:ascii="宋体"/>
              </w:rPr>
            </w:pPr>
            <w:r w:rsidRPr="00B421AE">
              <w:rPr>
                <w:rFonts w:ascii="宋体" w:hAnsi="宋体" w:cs="宋体"/>
              </w:rPr>
              <w:t>5.</w:t>
            </w:r>
            <w:r w:rsidRPr="00B421AE">
              <w:rPr>
                <w:rFonts w:ascii="宋体" w:hAnsi="宋体" w:cs="宋体" w:hint="eastAsia"/>
              </w:rPr>
              <w:t>物理</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时间：</w:t>
            </w:r>
          </w:p>
        </w:tc>
        <w:tc>
          <w:tcPr>
            <w:tcW w:w="7768" w:type="dxa"/>
          </w:tcPr>
          <w:p w:rsidR="00165D20" w:rsidRPr="00B421AE" w:rsidRDefault="00165D20" w:rsidP="00901E99">
            <w:pPr>
              <w:rPr>
                <w:rFonts w:ascii="宋体"/>
              </w:rPr>
            </w:pP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7</w:t>
            </w:r>
            <w:r w:rsidRPr="00B421AE">
              <w:rPr>
                <w:rFonts w:ascii="宋体" w:hAnsi="宋体" w:cs="宋体" w:hint="eastAsia"/>
              </w:rPr>
              <w:t>日下午</w:t>
            </w:r>
            <w:r w:rsidRPr="00B421AE">
              <w:rPr>
                <w:rFonts w:ascii="宋体" w:hAnsi="宋体" w:cs="宋体"/>
              </w:rPr>
              <w:t>1:00</w:t>
            </w:r>
            <w:r w:rsidRPr="00B421AE">
              <w:rPr>
                <w:rFonts w:ascii="宋体" w:hAnsi="宋体" w:cs="宋体" w:hint="eastAsia"/>
              </w:rPr>
              <w:t>（半天）</w:t>
            </w:r>
            <w:r w:rsidRPr="0070070B">
              <w:rPr>
                <w:rFonts w:ascii="华文行楷" w:eastAsia="华文行楷" w:hAnsi="宋体" w:cs="华文行楷" w:hint="eastAsia"/>
                <w:color w:val="000080"/>
                <w:sz w:val="28"/>
                <w:szCs w:val="28"/>
              </w:rPr>
              <w:t>殷惠凤</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tcPr>
          <w:p w:rsidR="00165D20" w:rsidRPr="00B421AE" w:rsidRDefault="00165D20" w:rsidP="00901E99">
            <w:pPr>
              <w:rPr>
                <w:rFonts w:ascii="宋体"/>
              </w:rPr>
            </w:pPr>
            <w:r w:rsidRPr="00B421AE">
              <w:rPr>
                <w:rFonts w:ascii="宋体" w:hAnsi="宋体" w:cs="宋体" w:hint="eastAsia"/>
              </w:rPr>
              <w:t>初中物理实验操作考专题培训（主讲人：陈正大</w:t>
            </w:r>
            <w:r w:rsidRPr="00B421AE">
              <w:rPr>
                <w:rFonts w:ascii="宋体" w:hAnsi="宋体" w:cs="宋体"/>
              </w:rPr>
              <w:t xml:space="preserve">  </w:t>
            </w:r>
            <w:r w:rsidRPr="00B421AE">
              <w:rPr>
                <w:rFonts w:ascii="宋体" w:hAnsi="宋体" w:cs="宋体" w:hint="eastAsia"/>
              </w:rPr>
              <w:t>古华中学）</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tcPr>
          <w:p w:rsidR="00165D20" w:rsidRPr="00B421AE" w:rsidRDefault="00165D20" w:rsidP="00901E99">
            <w:pPr>
              <w:rPr>
                <w:rFonts w:ascii="宋体"/>
              </w:rPr>
            </w:pPr>
            <w:r w:rsidRPr="00B421AE">
              <w:rPr>
                <w:rFonts w:ascii="宋体" w:hAnsi="宋体" w:cs="宋体" w:hint="eastAsia"/>
              </w:rPr>
              <w:t>全体初中物理教师</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tcPr>
          <w:p w:rsidR="00165D20" w:rsidRPr="00B421AE" w:rsidRDefault="00165D20" w:rsidP="00901E99">
            <w:pPr>
              <w:rPr>
                <w:rFonts w:ascii="宋体"/>
              </w:rPr>
            </w:pPr>
            <w:r w:rsidRPr="00B421AE">
              <w:rPr>
                <w:rFonts w:ascii="宋体" w:hAnsi="宋体" w:cs="宋体" w:hint="eastAsia"/>
              </w:rPr>
              <w:t>奉贤区教育学院</w:t>
            </w:r>
            <w:r>
              <w:rPr>
                <w:rFonts w:ascii="宋体" w:hAnsi="宋体" w:cs="宋体" w:hint="eastAsia"/>
              </w:rPr>
              <w:t>多功能厅</w:t>
            </w:r>
            <w:r w:rsidRPr="00B421AE">
              <w:rPr>
                <w:rFonts w:ascii="宋体" w:hAnsi="宋体" w:cs="宋体"/>
              </w:rPr>
              <w:t xml:space="preserve"> </w:t>
            </w:r>
            <w:r w:rsidRPr="00B421AE">
              <w:rPr>
                <w:rFonts w:ascii="宋体" w:hAnsi="宋体" w:cs="宋体" w:hint="eastAsia"/>
              </w:rPr>
              <w:t>（汪根龙）</w:t>
            </w:r>
          </w:p>
        </w:tc>
      </w:tr>
      <w:tr w:rsidR="00165D20" w:rsidRPr="00B421AE">
        <w:trPr>
          <w:jc w:val="center"/>
        </w:trPr>
        <w:tc>
          <w:tcPr>
            <w:tcW w:w="8940" w:type="dxa"/>
            <w:gridSpan w:val="2"/>
          </w:tcPr>
          <w:p w:rsidR="00165D20" w:rsidRPr="00B421AE" w:rsidRDefault="00165D20" w:rsidP="00901E99">
            <w:pPr>
              <w:rPr>
                <w:rFonts w:ascii="宋体"/>
              </w:rPr>
            </w:pPr>
            <w:r w:rsidRPr="00B421AE">
              <w:rPr>
                <w:rFonts w:ascii="宋体" w:hAnsi="宋体" w:cs="宋体"/>
              </w:rPr>
              <w:t>6.</w:t>
            </w:r>
            <w:r w:rsidRPr="00B421AE">
              <w:rPr>
                <w:rFonts w:ascii="宋体" w:hAnsi="宋体" w:cs="宋体" w:hint="eastAsia"/>
              </w:rPr>
              <w:t>劳技</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w:t>
            </w:r>
            <w:r w:rsidRPr="00B421AE">
              <w:rPr>
                <w:rFonts w:ascii="宋体" w:hAnsi="宋体" w:cs="宋体"/>
              </w:rPr>
              <w:t>1</w:t>
            </w:r>
            <w:r w:rsidRPr="00B421AE">
              <w:rPr>
                <w:rFonts w:ascii="宋体" w:hAnsi="宋体" w:cs="宋体" w:hint="eastAsia"/>
              </w:rPr>
              <w:t>）时间：</w:t>
            </w:r>
          </w:p>
        </w:tc>
        <w:tc>
          <w:tcPr>
            <w:tcW w:w="7768" w:type="dxa"/>
          </w:tcPr>
          <w:p w:rsidR="00165D20" w:rsidRPr="00B421AE" w:rsidRDefault="00165D20" w:rsidP="00901E99">
            <w:pPr>
              <w:rPr>
                <w:rFonts w:ascii="宋体"/>
              </w:rPr>
            </w:pP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7</w:t>
            </w:r>
            <w:r w:rsidRPr="00B421AE">
              <w:rPr>
                <w:rFonts w:ascii="宋体" w:hAnsi="宋体" w:cs="宋体" w:hint="eastAsia"/>
              </w:rPr>
              <w:t>日（星期五）下午</w:t>
            </w:r>
            <w:r w:rsidRPr="00B421AE">
              <w:rPr>
                <w:rFonts w:ascii="宋体" w:hAnsi="宋体" w:cs="宋体"/>
              </w:rPr>
              <w:t>1</w:t>
            </w:r>
            <w:r w:rsidRPr="00B421AE">
              <w:rPr>
                <w:rFonts w:ascii="宋体" w:hAnsi="宋体" w:cs="宋体" w:hint="eastAsia"/>
              </w:rPr>
              <w:t>：</w:t>
            </w:r>
            <w:r w:rsidRPr="00B421AE">
              <w:rPr>
                <w:rFonts w:ascii="宋体" w:hAnsi="宋体" w:cs="宋体"/>
              </w:rPr>
              <w:t>30</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tcPr>
          <w:p w:rsidR="00165D20" w:rsidRPr="00B421AE" w:rsidRDefault="00165D20" w:rsidP="00901E99">
            <w:pPr>
              <w:rPr>
                <w:rFonts w:ascii="宋体"/>
              </w:rPr>
            </w:pPr>
            <w:r w:rsidRPr="00B421AE">
              <w:rPr>
                <w:rFonts w:ascii="宋体" w:hAnsi="宋体" w:cs="宋体"/>
              </w:rPr>
              <w:t>2021</w:t>
            </w:r>
            <w:r w:rsidRPr="00B421AE">
              <w:rPr>
                <w:rFonts w:ascii="宋体" w:hAnsi="宋体" w:cs="宋体" w:hint="eastAsia"/>
              </w:rPr>
              <w:t>上海市劳动技术学科竞赛辅导老师会议</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tcPr>
          <w:p w:rsidR="00165D20" w:rsidRPr="00B421AE" w:rsidRDefault="00165D20" w:rsidP="00165D20">
            <w:pPr>
              <w:ind w:left="31680" w:hangingChars="400" w:firstLine="31680"/>
              <w:rPr>
                <w:rFonts w:ascii="宋体"/>
              </w:rPr>
            </w:pPr>
            <w:r w:rsidRPr="00B421AE">
              <w:rPr>
                <w:rFonts w:ascii="宋体" w:hAnsi="宋体" w:cs="宋体" w:hint="eastAsia"/>
              </w:rPr>
              <w:t>六年级：沈爱英（肖塘）朱红（奉二）丁梅（奉浦）蔡卫红（南中）王建国（育秀）</w:t>
            </w:r>
          </w:p>
          <w:p w:rsidR="00165D20" w:rsidRPr="00B421AE" w:rsidRDefault="00165D20" w:rsidP="00165D20">
            <w:pPr>
              <w:ind w:left="31680" w:hangingChars="400" w:firstLine="31680"/>
              <w:rPr>
                <w:rFonts w:ascii="宋体"/>
              </w:rPr>
            </w:pPr>
            <w:r w:rsidRPr="00B421AE">
              <w:rPr>
                <w:rFonts w:ascii="宋体" w:hAnsi="宋体" w:cs="宋体" w:hint="eastAsia"/>
              </w:rPr>
              <w:t>七年级：王刚（肇文）王惠元（南中）张敏（肖塘）刘房杰（星火）</w:t>
            </w:r>
          </w:p>
          <w:p w:rsidR="00165D20" w:rsidRPr="00B421AE" w:rsidRDefault="00165D20" w:rsidP="00165D20">
            <w:pPr>
              <w:ind w:left="31680" w:hangingChars="400" w:firstLine="31680"/>
              <w:rPr>
                <w:rFonts w:ascii="宋体"/>
              </w:rPr>
            </w:pPr>
            <w:r w:rsidRPr="00B421AE">
              <w:rPr>
                <w:rFonts w:ascii="宋体" w:hAnsi="宋体" w:cs="宋体" w:hint="eastAsia"/>
              </w:rPr>
              <w:t>八年级：汪六弟（南中）方德龙（育秀）</w:t>
            </w:r>
          </w:p>
          <w:p w:rsidR="00165D20" w:rsidRPr="00B421AE" w:rsidRDefault="00165D20" w:rsidP="00165D20">
            <w:pPr>
              <w:ind w:left="31680" w:hangingChars="400" w:firstLine="31680"/>
              <w:rPr>
                <w:rFonts w:ascii="宋体"/>
              </w:rPr>
            </w:pPr>
            <w:r w:rsidRPr="00B421AE">
              <w:rPr>
                <w:rFonts w:ascii="宋体" w:hAnsi="宋体" w:cs="宋体" w:hint="eastAsia"/>
              </w:rPr>
              <w:t>高中年级：王</w:t>
            </w:r>
            <w:r w:rsidRPr="00B421AE">
              <w:rPr>
                <w:rFonts w:ascii="宋体" w:hAnsi="宋体" w:cs="宋体"/>
              </w:rPr>
              <w:t xml:space="preserve">  </w:t>
            </w:r>
            <w:r w:rsidRPr="00B421AE">
              <w:rPr>
                <w:rFonts w:ascii="宋体" w:hAnsi="宋体" w:cs="宋体" w:hint="eastAsia"/>
              </w:rPr>
              <w:t>欢（奉贤中学）张叶英（奉城高中）</w:t>
            </w:r>
          </w:p>
          <w:p w:rsidR="00165D20" w:rsidRPr="00B421AE" w:rsidRDefault="00165D20" w:rsidP="00165D20">
            <w:pPr>
              <w:ind w:leftChars="456" w:left="31680" w:firstLineChars="100" w:firstLine="31680"/>
              <w:rPr>
                <w:rFonts w:ascii="宋体"/>
              </w:rPr>
            </w:pPr>
            <w:r w:rsidRPr="00B421AE">
              <w:rPr>
                <w:rFonts w:ascii="宋体" w:hAnsi="宋体" w:cs="宋体" w:hint="eastAsia"/>
              </w:rPr>
              <w:t>徐春凤（奉贤中学）陈</w:t>
            </w:r>
            <w:r w:rsidRPr="00B421AE">
              <w:rPr>
                <w:rFonts w:ascii="宋体" w:hAnsi="宋体" w:cs="宋体"/>
              </w:rPr>
              <w:t xml:space="preserve"> </w:t>
            </w:r>
            <w:r w:rsidRPr="00B421AE">
              <w:rPr>
                <w:rFonts w:ascii="宋体" w:hAnsi="宋体" w:cs="宋体" w:hint="eastAsia"/>
              </w:rPr>
              <w:t>凤（曙光中学）</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tcPr>
          <w:p w:rsidR="00165D20" w:rsidRPr="00B421AE" w:rsidRDefault="00165D20" w:rsidP="00901E99">
            <w:pPr>
              <w:rPr>
                <w:rFonts w:ascii="宋体"/>
              </w:rPr>
            </w:pPr>
            <w:r w:rsidRPr="00B421AE">
              <w:rPr>
                <w:rFonts w:ascii="宋体" w:hAnsi="宋体" w:cs="宋体" w:hint="eastAsia"/>
              </w:rPr>
              <w:t>教育学院</w:t>
            </w:r>
            <w:r>
              <w:rPr>
                <w:rFonts w:ascii="宋体" w:hAnsi="宋体" w:cs="宋体"/>
              </w:rPr>
              <w:t>1-201</w:t>
            </w:r>
            <w:r w:rsidRPr="00B421AE">
              <w:rPr>
                <w:rFonts w:ascii="宋体" w:hAnsi="宋体" w:cs="宋体" w:hint="eastAsia"/>
              </w:rPr>
              <w:t>（李国芳）</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备注：</w:t>
            </w:r>
          </w:p>
        </w:tc>
        <w:tc>
          <w:tcPr>
            <w:tcW w:w="7768" w:type="dxa"/>
          </w:tcPr>
          <w:p w:rsidR="00165D20" w:rsidRPr="00B421AE" w:rsidRDefault="00165D20" w:rsidP="00165D20">
            <w:pPr>
              <w:tabs>
                <w:tab w:val="left" w:pos="2114"/>
              </w:tabs>
              <w:ind w:leftChars="-200" w:left="31680"/>
              <w:rPr>
                <w:rFonts w:ascii="宋体"/>
              </w:rPr>
            </w:pPr>
            <w:r w:rsidRPr="00B421AE">
              <w:rPr>
                <w:rFonts w:ascii="宋体" w:hAnsi="宋体" w:cs="宋体" w:hint="eastAsia"/>
              </w:rPr>
              <w:t>因</w:t>
            </w:r>
            <w:r w:rsidRPr="00B421AE">
              <w:rPr>
                <w:rFonts w:ascii="宋体" w:hAnsi="宋体" w:cs="宋体"/>
              </w:rPr>
              <w:t xml:space="preserve">  </w:t>
            </w:r>
            <w:r w:rsidRPr="00B421AE">
              <w:rPr>
                <w:rFonts w:ascii="宋体" w:hAnsi="宋体" w:cs="宋体" w:hint="eastAsia"/>
              </w:rPr>
              <w:t>因周三放假，故临时调至周五下午，见谅！</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w:t>
            </w:r>
            <w:r w:rsidRPr="00B421AE">
              <w:rPr>
                <w:rFonts w:ascii="宋体" w:hAnsi="宋体" w:cs="宋体"/>
              </w:rPr>
              <w:t>2</w:t>
            </w:r>
            <w:r w:rsidRPr="00B421AE">
              <w:rPr>
                <w:rFonts w:ascii="宋体" w:hAnsi="宋体" w:cs="宋体" w:hint="eastAsia"/>
              </w:rPr>
              <w:t>）时间：</w:t>
            </w:r>
          </w:p>
        </w:tc>
        <w:tc>
          <w:tcPr>
            <w:tcW w:w="7768" w:type="dxa"/>
          </w:tcPr>
          <w:p w:rsidR="00165D20" w:rsidRPr="00B421AE" w:rsidRDefault="00165D20" w:rsidP="00901E99">
            <w:pPr>
              <w:rPr>
                <w:rFonts w:ascii="宋体"/>
              </w:rPr>
            </w:pP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12</w:t>
            </w:r>
            <w:r w:rsidRPr="00B421AE">
              <w:rPr>
                <w:rFonts w:ascii="宋体" w:hAnsi="宋体" w:cs="宋体" w:hint="eastAsia"/>
              </w:rPr>
              <w:t>日（星期三）下午</w:t>
            </w:r>
            <w:r w:rsidRPr="00B421AE">
              <w:rPr>
                <w:rFonts w:ascii="宋体" w:hAnsi="宋体" w:cs="宋体"/>
              </w:rPr>
              <w:t>1</w:t>
            </w:r>
            <w:r w:rsidRPr="00B421AE">
              <w:rPr>
                <w:rFonts w:ascii="宋体" w:hAnsi="宋体" w:cs="宋体" w:hint="eastAsia"/>
              </w:rPr>
              <w:t>：</w:t>
            </w:r>
            <w:r w:rsidRPr="00B421AE">
              <w:rPr>
                <w:rFonts w:ascii="宋体" w:hAnsi="宋体" w:cs="宋体"/>
              </w:rPr>
              <w:t>30</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tcPr>
          <w:p w:rsidR="00165D20" w:rsidRPr="00B421AE" w:rsidRDefault="00165D20" w:rsidP="00901E99">
            <w:pPr>
              <w:rPr>
                <w:rFonts w:ascii="宋体"/>
              </w:rPr>
            </w:pPr>
            <w:r w:rsidRPr="00B421AE">
              <w:rPr>
                <w:rFonts w:ascii="宋体" w:hAnsi="宋体" w:cs="宋体" w:hint="eastAsia"/>
              </w:rPr>
              <w:t>主题：技术支持活动</w:t>
            </w:r>
            <w:r w:rsidRPr="00B421AE">
              <w:rPr>
                <w:rFonts w:ascii="宋体" w:hAnsi="宋体" w:cs="宋体"/>
              </w:rPr>
              <w:t xml:space="preserve"> </w:t>
            </w:r>
            <w:r w:rsidRPr="00B421AE">
              <w:rPr>
                <w:rFonts w:ascii="宋体" w:hAnsi="宋体" w:cs="宋体" w:hint="eastAsia"/>
              </w:rPr>
              <w:t>提升育人品质</w:t>
            </w:r>
          </w:p>
          <w:p w:rsidR="00165D20" w:rsidRPr="00B421AE" w:rsidRDefault="00165D20" w:rsidP="00165D20">
            <w:pPr>
              <w:ind w:left="31680" w:hangingChars="100" w:firstLine="31680"/>
              <w:rPr>
                <w:rFonts w:ascii="宋体"/>
              </w:rPr>
            </w:pPr>
            <w:r w:rsidRPr="00B421AE">
              <w:rPr>
                <w:rFonts w:ascii="宋体" w:cs="宋体"/>
              </w:rPr>
              <w:t>---</w:t>
            </w:r>
            <w:r w:rsidRPr="00B421AE">
              <w:rPr>
                <w:rFonts w:ascii="宋体" w:hAnsi="宋体" w:cs="宋体" w:hint="eastAsia"/>
              </w:rPr>
              <w:t>四年级劳动技术学科区级公开研讨课</w:t>
            </w:r>
            <w:r w:rsidRPr="00B421AE">
              <w:rPr>
                <w:rFonts w:ascii="宋体" w:hAnsi="宋体" w:cs="宋体"/>
              </w:rPr>
              <w:t xml:space="preserve">  </w:t>
            </w:r>
            <w:r w:rsidRPr="00B421AE">
              <w:rPr>
                <w:rFonts w:ascii="宋体" w:hAnsi="宋体" w:cs="宋体" w:hint="eastAsia"/>
              </w:rPr>
              <w:t>执教者：蔡俊杰（思言小学）课题：垃圾袋架模型</w:t>
            </w:r>
            <w:r w:rsidRPr="00B421AE">
              <w:rPr>
                <w:rFonts w:ascii="宋体" w:cs="宋体" w:hint="eastAsia"/>
              </w:rPr>
              <w:t>①</w:t>
            </w:r>
            <w:r w:rsidRPr="00B421AE">
              <w:rPr>
                <w:rFonts w:ascii="宋体" w:hAnsi="宋体" w:cs="宋体"/>
              </w:rPr>
              <w:t xml:space="preserve">  </w:t>
            </w:r>
            <w:r w:rsidRPr="00B421AE">
              <w:rPr>
                <w:rFonts w:ascii="宋体" w:hAnsi="宋体" w:cs="宋体" w:hint="eastAsia"/>
              </w:rPr>
              <w:t>班级：四（</w:t>
            </w:r>
            <w:r w:rsidRPr="00B421AE">
              <w:rPr>
                <w:rFonts w:ascii="宋体" w:hAnsi="宋体" w:cs="宋体"/>
              </w:rPr>
              <w:t>5</w:t>
            </w:r>
            <w:r w:rsidRPr="00B421AE">
              <w:rPr>
                <w:rFonts w:ascii="宋体" w:hAnsi="宋体" w:cs="宋体" w:hint="eastAsia"/>
              </w:rPr>
              <w:t>）班</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tcPr>
          <w:p w:rsidR="00165D20" w:rsidRPr="00B421AE" w:rsidRDefault="00165D20" w:rsidP="00901E99">
            <w:pPr>
              <w:numPr>
                <w:ilvl w:val="0"/>
                <w:numId w:val="9"/>
              </w:numPr>
              <w:jc w:val="left"/>
              <w:rPr>
                <w:rFonts w:ascii="宋体"/>
              </w:rPr>
            </w:pPr>
            <w:r w:rsidRPr="00B421AE">
              <w:rPr>
                <w:rFonts w:ascii="宋体" w:hAnsi="宋体" w:cs="宋体" w:hint="eastAsia"/>
              </w:rPr>
              <w:t>四、五年级全体劳技教师</w:t>
            </w:r>
          </w:p>
          <w:p w:rsidR="00165D20" w:rsidRPr="00B421AE" w:rsidRDefault="00165D20" w:rsidP="00901E99">
            <w:pPr>
              <w:numPr>
                <w:ilvl w:val="0"/>
                <w:numId w:val="9"/>
              </w:numPr>
              <w:jc w:val="left"/>
              <w:rPr>
                <w:rFonts w:ascii="宋体"/>
              </w:rPr>
            </w:pPr>
            <w:r w:rsidRPr="00B421AE">
              <w:rPr>
                <w:rFonts w:ascii="宋体" w:hAnsi="宋体" w:cs="宋体" w:hint="eastAsia"/>
              </w:rPr>
              <w:t>中学部分青年骨干教师：</w:t>
            </w:r>
          </w:p>
          <w:p w:rsidR="00165D20" w:rsidRPr="00B421AE" w:rsidRDefault="00165D20" w:rsidP="00901E99">
            <w:pPr>
              <w:jc w:val="left"/>
              <w:rPr>
                <w:rFonts w:ascii="宋体"/>
              </w:rPr>
            </w:pPr>
            <w:r w:rsidRPr="00B421AE">
              <w:rPr>
                <w:rFonts w:ascii="宋体" w:hAnsi="宋体" w:cs="宋体"/>
              </w:rPr>
              <w:t xml:space="preserve">   </w:t>
            </w:r>
            <w:r w:rsidRPr="00B421AE">
              <w:rPr>
                <w:rFonts w:ascii="宋体" w:hAnsi="宋体" w:cs="宋体" w:hint="eastAsia"/>
              </w:rPr>
              <w:t>沈爱英（肖塘）</w:t>
            </w:r>
            <w:r w:rsidRPr="00B421AE">
              <w:rPr>
                <w:rFonts w:ascii="宋体" w:hAnsi="宋体" w:cs="宋体"/>
              </w:rPr>
              <w:t xml:space="preserve"> </w:t>
            </w:r>
            <w:r w:rsidRPr="00B421AE">
              <w:rPr>
                <w:rFonts w:ascii="宋体" w:hAnsi="宋体" w:cs="宋体" w:hint="eastAsia"/>
              </w:rPr>
              <w:t>何壹（实验）</w:t>
            </w:r>
            <w:r w:rsidRPr="00B421AE">
              <w:rPr>
                <w:rFonts w:ascii="宋体" w:hAnsi="宋体" w:cs="宋体"/>
              </w:rPr>
              <w:t xml:space="preserve"> </w:t>
            </w:r>
            <w:r w:rsidRPr="00B421AE">
              <w:rPr>
                <w:rFonts w:ascii="宋体" w:hAnsi="宋体" w:cs="宋体" w:hint="eastAsia"/>
              </w:rPr>
              <w:t>王丁（汇贤）</w:t>
            </w:r>
            <w:r w:rsidRPr="00B421AE">
              <w:rPr>
                <w:rFonts w:ascii="宋体" w:hAnsi="宋体" w:cs="宋体"/>
              </w:rPr>
              <w:t xml:space="preserve"> </w:t>
            </w:r>
            <w:r w:rsidRPr="00B421AE">
              <w:rPr>
                <w:rFonts w:ascii="宋体" w:hAnsi="宋体" w:cs="宋体" w:hint="eastAsia"/>
              </w:rPr>
              <w:t>朱红（奉二）</w:t>
            </w:r>
          </w:p>
          <w:p w:rsidR="00165D20" w:rsidRPr="00B421AE" w:rsidRDefault="00165D20" w:rsidP="00165D20">
            <w:pPr>
              <w:ind w:firstLineChars="200" w:firstLine="31680"/>
              <w:jc w:val="left"/>
              <w:rPr>
                <w:rFonts w:ascii="宋体"/>
              </w:rPr>
            </w:pPr>
            <w:r w:rsidRPr="00B421AE">
              <w:rPr>
                <w:rFonts w:ascii="宋体" w:hAnsi="宋体" w:cs="宋体" w:hint="eastAsia"/>
              </w:rPr>
              <w:t>吕崇明、唐晓枫（尚同</w:t>
            </w:r>
            <w:r w:rsidRPr="00B421AE">
              <w:rPr>
                <w:rFonts w:ascii="宋体" w:hAnsi="宋体" w:cs="宋体"/>
              </w:rPr>
              <w:t xml:space="preserve"> </w:t>
            </w:r>
            <w:r w:rsidRPr="00B421AE">
              <w:rPr>
                <w:rFonts w:ascii="宋体" w:hAnsi="宋体" w:cs="宋体" w:hint="eastAsia"/>
              </w:rPr>
              <w:t>）周燕红（四团）</w:t>
            </w:r>
            <w:r w:rsidRPr="00B421AE">
              <w:rPr>
                <w:rFonts w:ascii="宋体" w:hAnsi="宋体" w:cs="宋体"/>
              </w:rPr>
              <w:t xml:space="preserve">   </w:t>
            </w:r>
            <w:r w:rsidRPr="00B421AE">
              <w:rPr>
                <w:rFonts w:ascii="宋体" w:hAnsi="宋体" w:cs="宋体" w:hint="eastAsia"/>
              </w:rPr>
              <w:t>曹花（邬桥）</w:t>
            </w:r>
          </w:p>
          <w:p w:rsidR="00165D20" w:rsidRPr="00B421AE" w:rsidRDefault="00165D20" w:rsidP="00165D20">
            <w:pPr>
              <w:ind w:firstLineChars="200" w:firstLine="31680"/>
              <w:jc w:val="left"/>
              <w:rPr>
                <w:rFonts w:ascii="宋体"/>
              </w:rPr>
            </w:pPr>
            <w:r w:rsidRPr="00B421AE">
              <w:rPr>
                <w:rFonts w:ascii="宋体" w:hAnsi="宋体" w:cs="宋体" w:hint="eastAsia"/>
              </w:rPr>
              <w:t>杨子岚（金汇）宋莺莺（弘文）葛丹萍（西渡）刘房杰（星火）</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tcPr>
          <w:p w:rsidR="00165D20" w:rsidRPr="00B421AE" w:rsidRDefault="00165D20" w:rsidP="00901E99">
            <w:pPr>
              <w:rPr>
                <w:rFonts w:ascii="宋体"/>
              </w:rPr>
            </w:pPr>
            <w:r w:rsidRPr="00B421AE">
              <w:rPr>
                <w:rFonts w:ascii="宋体" w:hAnsi="宋体" w:cs="宋体" w:hint="eastAsia"/>
              </w:rPr>
              <w:t>思言小学</w:t>
            </w:r>
            <w:r w:rsidRPr="00B421AE">
              <w:rPr>
                <w:rFonts w:ascii="宋体" w:hAnsi="宋体" w:cs="宋体"/>
              </w:rPr>
              <w:t xml:space="preserve"> </w:t>
            </w:r>
            <w:r w:rsidRPr="00B421AE">
              <w:rPr>
                <w:rFonts w:ascii="宋体" w:hAnsi="宋体" w:cs="宋体" w:hint="eastAsia"/>
              </w:rPr>
              <w:t>（上海市奉贤区农民街</w:t>
            </w:r>
            <w:r w:rsidRPr="00B421AE">
              <w:rPr>
                <w:rFonts w:ascii="宋体" w:hAnsi="宋体" w:cs="宋体"/>
              </w:rPr>
              <w:t>115</w:t>
            </w:r>
            <w:r w:rsidRPr="00B421AE">
              <w:rPr>
                <w:rFonts w:ascii="宋体" w:hAnsi="宋体" w:cs="宋体" w:hint="eastAsia"/>
              </w:rPr>
              <w:t>号）（李国芳）</w:t>
            </w:r>
          </w:p>
        </w:tc>
      </w:tr>
      <w:tr w:rsidR="00165D20" w:rsidRPr="00B421AE">
        <w:trPr>
          <w:jc w:val="center"/>
        </w:trPr>
        <w:tc>
          <w:tcPr>
            <w:tcW w:w="8940" w:type="dxa"/>
            <w:gridSpan w:val="2"/>
          </w:tcPr>
          <w:p w:rsidR="00165D20" w:rsidRPr="00B421AE" w:rsidRDefault="00165D20" w:rsidP="00901E99">
            <w:pPr>
              <w:rPr>
                <w:rFonts w:ascii="宋体"/>
              </w:rPr>
            </w:pPr>
            <w:r w:rsidRPr="00B421AE">
              <w:rPr>
                <w:rFonts w:ascii="宋体" w:hAnsi="宋体" w:cs="宋体"/>
              </w:rPr>
              <w:t>7.</w:t>
            </w:r>
            <w:r w:rsidRPr="00B421AE">
              <w:rPr>
                <w:rFonts w:ascii="宋体" w:hAnsi="宋体" w:cs="宋体" w:hint="eastAsia"/>
              </w:rPr>
              <w:t>化学</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时间：</w:t>
            </w:r>
          </w:p>
        </w:tc>
        <w:tc>
          <w:tcPr>
            <w:tcW w:w="7768" w:type="dxa"/>
            <w:vAlign w:val="center"/>
          </w:tcPr>
          <w:p w:rsidR="00165D20" w:rsidRPr="00B421AE" w:rsidRDefault="00165D20" w:rsidP="00901E99">
            <w:pPr>
              <w:rPr>
                <w:rStyle w:val="NormalCharacter"/>
                <w:rFonts w:ascii="宋体"/>
              </w:rPr>
            </w:pPr>
            <w:r w:rsidRPr="00B421AE">
              <w:rPr>
                <w:rStyle w:val="NormalCharacter"/>
                <w:rFonts w:ascii="宋体" w:hAnsi="宋体" w:cs="宋体"/>
              </w:rPr>
              <w:t>2021</w:t>
            </w:r>
            <w:r w:rsidRPr="00B421AE">
              <w:rPr>
                <w:rStyle w:val="NormalCharacter"/>
                <w:rFonts w:ascii="宋体" w:hAnsi="宋体" w:cs="宋体" w:hint="eastAsia"/>
              </w:rPr>
              <w:t>年</w:t>
            </w:r>
            <w:r w:rsidRPr="00B421AE">
              <w:rPr>
                <w:rStyle w:val="NormalCharacter"/>
                <w:rFonts w:ascii="宋体" w:hAnsi="宋体" w:cs="宋体"/>
              </w:rPr>
              <w:t>5</w:t>
            </w:r>
            <w:r w:rsidRPr="00B421AE">
              <w:rPr>
                <w:rStyle w:val="NormalCharacter"/>
                <w:rFonts w:ascii="宋体" w:hAnsi="宋体" w:cs="宋体" w:hint="eastAsia"/>
              </w:rPr>
              <w:t>月</w:t>
            </w:r>
            <w:r w:rsidRPr="00B421AE">
              <w:rPr>
                <w:rStyle w:val="NormalCharacter"/>
                <w:rFonts w:ascii="宋体" w:hAnsi="宋体" w:cs="宋体"/>
              </w:rPr>
              <w:t>6</w:t>
            </w:r>
            <w:r w:rsidRPr="00B421AE">
              <w:rPr>
                <w:rStyle w:val="NormalCharacter"/>
                <w:rFonts w:ascii="宋体" w:hAnsi="宋体" w:cs="宋体" w:hint="eastAsia"/>
              </w:rPr>
              <w:t>日（周四）</w:t>
            </w:r>
            <w:r w:rsidRPr="00B421AE">
              <w:rPr>
                <w:rStyle w:val="NormalCharacter"/>
                <w:rFonts w:ascii="宋体" w:hAnsi="宋体" w:cs="宋体"/>
              </w:rPr>
              <w:t xml:space="preserve">   </w:t>
            </w:r>
            <w:r w:rsidRPr="00B421AE">
              <w:rPr>
                <w:rStyle w:val="NormalCharacter"/>
                <w:rFonts w:ascii="宋体" w:hAnsi="宋体" w:cs="宋体" w:hint="eastAsia"/>
              </w:rPr>
              <w:t>下午</w:t>
            </w:r>
            <w:r w:rsidRPr="00B421AE">
              <w:rPr>
                <w:rStyle w:val="NormalCharacter"/>
                <w:rFonts w:ascii="宋体" w:hAnsi="宋体" w:cs="宋体"/>
              </w:rPr>
              <w:t>13:00—15</w:t>
            </w:r>
            <w:r w:rsidRPr="00B421AE">
              <w:rPr>
                <w:rStyle w:val="NormalCharacter"/>
                <w:rFonts w:ascii="宋体" w:hAnsi="宋体" w:cs="宋体" w:hint="eastAsia"/>
              </w:rPr>
              <w:t>：</w:t>
            </w:r>
            <w:r w:rsidRPr="00B421AE">
              <w:rPr>
                <w:rStyle w:val="NormalCharacter"/>
                <w:rFonts w:ascii="宋体" w:hAnsi="宋体" w:cs="宋体"/>
              </w:rPr>
              <w:t>30</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vAlign w:val="center"/>
          </w:tcPr>
          <w:p w:rsidR="00165D20" w:rsidRPr="00B421AE" w:rsidRDefault="00165D20" w:rsidP="00901E99">
            <w:pPr>
              <w:rPr>
                <w:rStyle w:val="NormalCharacter"/>
                <w:rFonts w:ascii="宋体"/>
              </w:rPr>
            </w:pPr>
            <w:r w:rsidRPr="00B421AE">
              <w:rPr>
                <w:rStyle w:val="NormalCharacter"/>
                <w:rFonts w:ascii="宋体" w:hAnsi="宋体" w:cs="宋体" w:hint="eastAsia"/>
              </w:rPr>
              <w:t>“基于单元视角、融合学科德育”</w:t>
            </w:r>
            <w:r w:rsidRPr="00B421AE">
              <w:rPr>
                <w:rStyle w:val="NormalCharacter"/>
                <w:rFonts w:ascii="宋体" w:hAnsi="宋体" w:cs="宋体"/>
              </w:rPr>
              <w:t>——</w:t>
            </w:r>
            <w:r w:rsidRPr="00B421AE">
              <w:rPr>
                <w:rStyle w:val="NormalCharacter"/>
                <w:rFonts w:ascii="宋体" w:hAnsi="宋体" w:cs="宋体" w:hint="eastAsia"/>
              </w:rPr>
              <w:t>上海市初中化学学科复习课教学展示</w:t>
            </w:r>
          </w:p>
          <w:p w:rsidR="00165D20" w:rsidRPr="00B421AE" w:rsidRDefault="00165D20" w:rsidP="00901E99">
            <w:pPr>
              <w:rPr>
                <w:rStyle w:val="NormalCharacter"/>
                <w:rFonts w:ascii="宋体"/>
              </w:rPr>
            </w:pPr>
            <w:r w:rsidRPr="00B421AE">
              <w:rPr>
                <w:rStyle w:val="NormalCharacter"/>
                <w:rFonts w:ascii="宋体" w:hAnsi="宋体" w:cs="宋体" w:hint="eastAsia"/>
              </w:rPr>
              <w:t>研讨活动</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vAlign w:val="center"/>
          </w:tcPr>
          <w:p w:rsidR="00165D20" w:rsidRPr="00B421AE" w:rsidRDefault="00165D20" w:rsidP="00901E99">
            <w:pPr>
              <w:rPr>
                <w:rStyle w:val="NormalCharacter"/>
                <w:rFonts w:ascii="宋体"/>
              </w:rPr>
            </w:pPr>
            <w:r w:rsidRPr="00B421AE">
              <w:rPr>
                <w:rStyle w:val="NormalCharacter"/>
                <w:rFonts w:ascii="宋体" w:hAnsi="宋体" w:cs="宋体" w:hint="eastAsia"/>
              </w:rPr>
              <w:t>西渡学校</w:t>
            </w:r>
            <w:r w:rsidRPr="00B421AE">
              <w:rPr>
                <w:rStyle w:val="NormalCharacter"/>
                <w:rFonts w:ascii="宋体" w:hAnsi="宋体" w:cs="宋体"/>
              </w:rPr>
              <w:t xml:space="preserve">  </w:t>
            </w:r>
            <w:r w:rsidRPr="00B421AE">
              <w:rPr>
                <w:rStyle w:val="NormalCharacter"/>
                <w:rFonts w:ascii="宋体" w:hAnsi="宋体" w:cs="宋体" w:hint="eastAsia"/>
              </w:rPr>
              <w:t>吴</w:t>
            </w:r>
            <w:r w:rsidRPr="00B421AE">
              <w:rPr>
                <w:rStyle w:val="NormalCharacter"/>
                <w:rFonts w:ascii="宋体" w:hAnsi="宋体" w:cs="宋体"/>
              </w:rPr>
              <w:t xml:space="preserve">  </w:t>
            </w:r>
            <w:r w:rsidRPr="00B421AE">
              <w:rPr>
                <w:rStyle w:val="NormalCharacter"/>
                <w:rFonts w:ascii="宋体" w:hAnsi="宋体" w:cs="宋体" w:hint="eastAsia"/>
              </w:rPr>
              <w:t>彬；华亭学校</w:t>
            </w:r>
            <w:r w:rsidRPr="00B421AE">
              <w:rPr>
                <w:rStyle w:val="NormalCharacter"/>
                <w:rFonts w:ascii="宋体" w:hAnsi="宋体" w:cs="宋体"/>
              </w:rPr>
              <w:t xml:space="preserve">  </w:t>
            </w:r>
            <w:r w:rsidRPr="00B421AE">
              <w:rPr>
                <w:rStyle w:val="NormalCharacter"/>
                <w:rFonts w:ascii="宋体" w:hAnsi="宋体" w:cs="宋体" w:hint="eastAsia"/>
              </w:rPr>
              <w:t>徐凤芳；育秀学校</w:t>
            </w:r>
            <w:r w:rsidRPr="00B421AE">
              <w:rPr>
                <w:rStyle w:val="NormalCharacter"/>
                <w:rFonts w:ascii="宋体" w:hAnsi="宋体" w:cs="宋体"/>
              </w:rPr>
              <w:t xml:space="preserve">  </w:t>
            </w:r>
            <w:r w:rsidRPr="00B421AE">
              <w:rPr>
                <w:rStyle w:val="NormalCharacter"/>
                <w:rFonts w:ascii="宋体" w:hAnsi="宋体" w:cs="宋体" w:hint="eastAsia"/>
              </w:rPr>
              <w:t>陈丹华；</w:t>
            </w:r>
          </w:p>
          <w:p w:rsidR="00165D20" w:rsidRPr="00B421AE" w:rsidRDefault="00165D20" w:rsidP="00901E99">
            <w:pPr>
              <w:rPr>
                <w:rStyle w:val="NormalCharacter"/>
                <w:rFonts w:ascii="宋体"/>
              </w:rPr>
            </w:pPr>
            <w:r w:rsidRPr="00B421AE">
              <w:rPr>
                <w:rStyle w:val="NormalCharacter"/>
                <w:rFonts w:ascii="宋体" w:hAnsi="宋体" w:cs="宋体" w:hint="eastAsia"/>
              </w:rPr>
              <w:t>泰日学校</w:t>
            </w:r>
            <w:r w:rsidRPr="00B421AE">
              <w:rPr>
                <w:rStyle w:val="NormalCharacter"/>
                <w:rFonts w:ascii="宋体" w:hAnsi="宋体" w:cs="宋体"/>
              </w:rPr>
              <w:t xml:space="preserve">  </w:t>
            </w:r>
            <w:r w:rsidRPr="00B421AE">
              <w:rPr>
                <w:rStyle w:val="NormalCharacter"/>
                <w:rFonts w:ascii="宋体" w:hAnsi="宋体" w:cs="宋体" w:hint="eastAsia"/>
              </w:rPr>
              <w:t>宋羽薇；南桥中学</w:t>
            </w:r>
            <w:r w:rsidRPr="00B421AE">
              <w:rPr>
                <w:rStyle w:val="NormalCharacter"/>
                <w:rFonts w:ascii="宋体" w:hAnsi="宋体" w:cs="宋体"/>
              </w:rPr>
              <w:t xml:space="preserve">  </w:t>
            </w:r>
            <w:r w:rsidRPr="00B421AE">
              <w:rPr>
                <w:rStyle w:val="NormalCharacter"/>
                <w:rFonts w:ascii="宋体" w:hAnsi="宋体" w:cs="宋体" w:hint="eastAsia"/>
              </w:rPr>
              <w:t>陈婷婷</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vAlign w:val="center"/>
          </w:tcPr>
          <w:p w:rsidR="00165D20" w:rsidRPr="00B421AE" w:rsidRDefault="00165D20" w:rsidP="00901E99">
            <w:pPr>
              <w:rPr>
                <w:rStyle w:val="NormalCharacter"/>
                <w:rFonts w:ascii="宋体"/>
              </w:rPr>
            </w:pPr>
            <w:r w:rsidRPr="00B421AE">
              <w:rPr>
                <w:rStyle w:val="NormalCharacter"/>
                <w:rFonts w:ascii="宋体" w:hAnsi="宋体" w:cs="宋体" w:hint="eastAsia"/>
              </w:rPr>
              <w:t>静安区柳营路</w:t>
            </w:r>
            <w:r w:rsidRPr="00B421AE">
              <w:rPr>
                <w:rStyle w:val="NormalCharacter"/>
                <w:rFonts w:ascii="宋体" w:hAnsi="宋体" w:cs="宋体"/>
              </w:rPr>
              <w:t>465</w:t>
            </w:r>
            <w:r w:rsidRPr="00B421AE">
              <w:rPr>
                <w:rStyle w:val="NormalCharacter"/>
                <w:rFonts w:ascii="宋体" w:hAnsi="宋体" w:cs="宋体" w:hint="eastAsia"/>
              </w:rPr>
              <w:t>号，上海外国语大学苏河湾实验中学</w:t>
            </w:r>
            <w:r w:rsidRPr="00B421AE">
              <w:rPr>
                <w:rStyle w:val="NormalCharacter"/>
                <w:rFonts w:ascii="宋体" w:hAnsi="宋体" w:cs="宋体"/>
              </w:rPr>
              <w:t xml:space="preserve"> </w:t>
            </w:r>
            <w:r w:rsidRPr="00B421AE">
              <w:rPr>
                <w:rStyle w:val="NormalCharacter"/>
                <w:rFonts w:ascii="宋体" w:hAnsi="宋体" w:cs="宋体" w:hint="eastAsia"/>
              </w:rPr>
              <w:t>（蒋静）</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备注：</w:t>
            </w:r>
          </w:p>
        </w:tc>
        <w:tc>
          <w:tcPr>
            <w:tcW w:w="7768" w:type="dxa"/>
            <w:vAlign w:val="center"/>
          </w:tcPr>
          <w:p w:rsidR="00165D20" w:rsidRPr="00B421AE" w:rsidRDefault="00165D20" w:rsidP="00901E99">
            <w:pPr>
              <w:rPr>
                <w:rStyle w:val="NormalCharacter"/>
                <w:rFonts w:ascii="宋体"/>
              </w:rPr>
            </w:pPr>
            <w:r w:rsidRPr="00B421AE">
              <w:rPr>
                <w:rStyle w:val="NormalCharacter"/>
                <w:rFonts w:ascii="宋体" w:hAnsi="宋体" w:cs="宋体" w:hint="eastAsia"/>
              </w:rPr>
              <w:t>自行前往</w:t>
            </w:r>
          </w:p>
        </w:tc>
      </w:tr>
      <w:tr w:rsidR="00165D20" w:rsidRPr="00B421AE">
        <w:trPr>
          <w:jc w:val="center"/>
        </w:trPr>
        <w:tc>
          <w:tcPr>
            <w:tcW w:w="8940" w:type="dxa"/>
            <w:gridSpan w:val="2"/>
          </w:tcPr>
          <w:p w:rsidR="00165D20" w:rsidRPr="00B421AE" w:rsidRDefault="00165D20" w:rsidP="00901E99">
            <w:pPr>
              <w:rPr>
                <w:rFonts w:ascii="宋体"/>
              </w:rPr>
            </w:pPr>
            <w:r w:rsidRPr="00B421AE">
              <w:rPr>
                <w:rFonts w:ascii="宋体" w:hAnsi="宋体" w:cs="宋体"/>
              </w:rPr>
              <w:t>8.</w:t>
            </w:r>
            <w:r w:rsidRPr="00B421AE">
              <w:rPr>
                <w:rFonts w:ascii="宋体" w:hAnsi="宋体" w:cs="宋体" w:hint="eastAsia"/>
              </w:rPr>
              <w:t>信息</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时间：</w:t>
            </w:r>
          </w:p>
        </w:tc>
        <w:tc>
          <w:tcPr>
            <w:tcW w:w="7768" w:type="dxa"/>
          </w:tcPr>
          <w:p w:rsidR="00165D20" w:rsidRPr="00B421AE" w:rsidRDefault="00165D20" w:rsidP="00901E99">
            <w:pPr>
              <w:rPr>
                <w:rFonts w:ascii="宋体"/>
              </w:rPr>
            </w:pP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12</w:t>
            </w:r>
            <w:r w:rsidRPr="00B421AE">
              <w:rPr>
                <w:rFonts w:ascii="宋体" w:hAnsi="宋体" w:cs="宋体" w:hint="eastAsia"/>
              </w:rPr>
              <w:t>日（星期三）下午</w:t>
            </w:r>
            <w:r w:rsidRPr="00B421AE">
              <w:rPr>
                <w:rFonts w:ascii="宋体" w:hAnsi="宋体" w:cs="宋体"/>
              </w:rPr>
              <w:t xml:space="preserve"> 13:30</w:t>
            </w:r>
            <w:r w:rsidRPr="0070070B">
              <w:rPr>
                <w:rFonts w:ascii="华文行楷" w:eastAsia="华文行楷" w:cs="华文行楷" w:hint="eastAsia"/>
                <w:color w:val="000080"/>
                <w:sz w:val="28"/>
                <w:szCs w:val="28"/>
              </w:rPr>
              <w:t>邢桂娥</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tcPr>
          <w:p w:rsidR="00165D20" w:rsidRPr="00B421AE" w:rsidRDefault="00165D20" w:rsidP="00901E99">
            <w:pPr>
              <w:numPr>
                <w:ilvl w:val="0"/>
                <w:numId w:val="12"/>
              </w:numPr>
              <w:rPr>
                <w:rFonts w:ascii="宋体"/>
              </w:rPr>
            </w:pPr>
            <w:r w:rsidRPr="00B421AE">
              <w:rPr>
                <w:rFonts w:ascii="宋体" w:hAnsi="宋体" w:cs="宋体" w:hint="eastAsia"/>
              </w:rPr>
              <w:t>公开课</w:t>
            </w:r>
            <w:r w:rsidRPr="00B421AE">
              <w:rPr>
                <w:rFonts w:ascii="宋体" w:hAnsi="宋体" w:cs="宋体"/>
              </w:rPr>
              <w:t xml:space="preserve"> </w:t>
            </w:r>
            <w:r w:rsidRPr="00B421AE">
              <w:rPr>
                <w:rFonts w:ascii="宋体" w:hAnsi="宋体" w:cs="宋体" w:hint="eastAsia"/>
              </w:rPr>
              <w:t>《</w:t>
            </w:r>
            <w:r w:rsidRPr="00B421AE">
              <w:rPr>
                <w:rFonts w:ascii="宋体" w:hAnsi="宋体" w:cs="宋体"/>
              </w:rPr>
              <w:t>excle</w:t>
            </w:r>
            <w:r w:rsidRPr="00B421AE">
              <w:rPr>
                <w:rFonts w:ascii="宋体" w:hAnsi="宋体" w:cs="宋体" w:hint="eastAsia"/>
              </w:rPr>
              <w:t>图表制作》</w:t>
            </w:r>
            <w:r w:rsidRPr="00B421AE">
              <w:rPr>
                <w:rFonts w:ascii="宋体" w:hAnsi="宋体" w:cs="宋体"/>
              </w:rPr>
              <w:t xml:space="preserve">  </w:t>
            </w:r>
            <w:r w:rsidRPr="00B421AE">
              <w:rPr>
                <w:rFonts w:ascii="宋体" w:hAnsi="宋体" w:cs="宋体" w:hint="eastAsia"/>
              </w:rPr>
              <w:t>星火学校</w:t>
            </w:r>
            <w:r w:rsidRPr="00B421AE">
              <w:rPr>
                <w:rFonts w:ascii="宋体" w:hAnsi="宋体" w:cs="宋体"/>
              </w:rPr>
              <w:t xml:space="preserve">  </w:t>
            </w:r>
            <w:r w:rsidRPr="00B421AE">
              <w:rPr>
                <w:rFonts w:ascii="宋体" w:hAnsi="宋体" w:cs="宋体" w:hint="eastAsia"/>
              </w:rPr>
              <w:t>顾超</w:t>
            </w:r>
          </w:p>
          <w:p w:rsidR="00165D20" w:rsidRPr="00B421AE" w:rsidRDefault="00165D20" w:rsidP="00901E99">
            <w:pPr>
              <w:numPr>
                <w:ilvl w:val="0"/>
                <w:numId w:val="12"/>
              </w:numPr>
              <w:rPr>
                <w:rFonts w:ascii="宋体"/>
              </w:rPr>
            </w:pPr>
            <w:r w:rsidRPr="00B421AE">
              <w:rPr>
                <w:rFonts w:ascii="宋体" w:hAnsi="宋体" w:cs="宋体" w:hint="eastAsia"/>
              </w:rPr>
              <w:t>课后研讨</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tcPr>
          <w:p w:rsidR="00165D20" w:rsidRPr="00B421AE" w:rsidRDefault="00165D20" w:rsidP="00901E99">
            <w:pPr>
              <w:rPr>
                <w:rFonts w:ascii="宋体"/>
              </w:rPr>
            </w:pPr>
            <w:r w:rsidRPr="00B421AE">
              <w:rPr>
                <w:rFonts w:ascii="宋体" w:hAnsi="宋体" w:cs="宋体" w:hint="eastAsia"/>
              </w:rPr>
              <w:t>初中全体任课教师</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tcPr>
          <w:p w:rsidR="00165D20" w:rsidRPr="00B421AE" w:rsidRDefault="00165D20" w:rsidP="00901E99">
            <w:pPr>
              <w:rPr>
                <w:rFonts w:ascii="宋体"/>
              </w:rPr>
            </w:pPr>
            <w:r w:rsidRPr="00B421AE">
              <w:rPr>
                <w:rFonts w:ascii="宋体" w:hAnsi="宋体" w:cs="宋体" w:hint="eastAsia"/>
              </w:rPr>
              <w:t>星火学校</w:t>
            </w:r>
            <w:r w:rsidRPr="00B421AE">
              <w:rPr>
                <w:rFonts w:ascii="宋体" w:hAnsi="宋体" w:cs="宋体"/>
              </w:rPr>
              <w:t xml:space="preserve"> </w:t>
            </w:r>
            <w:r w:rsidRPr="00B421AE">
              <w:rPr>
                <w:rFonts w:ascii="宋体" w:hAnsi="宋体" w:cs="宋体" w:hint="eastAsia"/>
              </w:rPr>
              <w:t>（四楼计算机房）（张华）</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备注：</w:t>
            </w:r>
          </w:p>
        </w:tc>
        <w:tc>
          <w:tcPr>
            <w:tcW w:w="7768" w:type="dxa"/>
          </w:tcPr>
          <w:p w:rsidR="00165D20" w:rsidRPr="00B421AE" w:rsidRDefault="00165D20" w:rsidP="00901E99">
            <w:pPr>
              <w:rPr>
                <w:rFonts w:ascii="宋体"/>
              </w:rPr>
            </w:pPr>
            <w:r w:rsidRPr="00B421AE">
              <w:rPr>
                <w:rFonts w:ascii="宋体" w:hAnsi="宋体" w:cs="宋体" w:hint="eastAsia"/>
              </w:rPr>
              <w:t>请从学校东门进校</w:t>
            </w:r>
          </w:p>
        </w:tc>
      </w:tr>
      <w:tr w:rsidR="00165D20" w:rsidRPr="00B421AE">
        <w:trPr>
          <w:jc w:val="center"/>
        </w:trPr>
        <w:tc>
          <w:tcPr>
            <w:tcW w:w="8940" w:type="dxa"/>
            <w:gridSpan w:val="2"/>
          </w:tcPr>
          <w:p w:rsidR="00165D20" w:rsidRPr="00B421AE" w:rsidRDefault="00165D20" w:rsidP="00901E99">
            <w:pPr>
              <w:rPr>
                <w:rFonts w:ascii="宋体"/>
              </w:rPr>
            </w:pPr>
            <w:r w:rsidRPr="00B421AE">
              <w:rPr>
                <w:rFonts w:ascii="宋体" w:hAnsi="宋体" w:cs="宋体"/>
              </w:rPr>
              <w:t>9.</w:t>
            </w:r>
            <w:r w:rsidRPr="00B421AE">
              <w:rPr>
                <w:rFonts w:ascii="宋体" w:hAnsi="宋体" w:cs="宋体" w:hint="eastAsia"/>
              </w:rPr>
              <w:t>科学</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w:t>
            </w:r>
            <w:r w:rsidRPr="00B421AE">
              <w:rPr>
                <w:rFonts w:ascii="宋体" w:hAnsi="宋体" w:cs="宋体"/>
              </w:rPr>
              <w:t>1</w:t>
            </w:r>
            <w:r w:rsidRPr="00B421AE">
              <w:rPr>
                <w:rFonts w:ascii="宋体" w:hAnsi="宋体" w:cs="宋体" w:hint="eastAsia"/>
              </w:rPr>
              <w:t>）时间：</w:t>
            </w:r>
          </w:p>
        </w:tc>
        <w:tc>
          <w:tcPr>
            <w:tcW w:w="7768" w:type="dxa"/>
          </w:tcPr>
          <w:p w:rsidR="00165D20" w:rsidRPr="00B421AE" w:rsidRDefault="00165D20" w:rsidP="00901E99">
            <w:pPr>
              <w:rPr>
                <w:rFonts w:ascii="宋体"/>
              </w:rPr>
            </w:pP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13</w:t>
            </w:r>
            <w:r w:rsidRPr="00B421AE">
              <w:rPr>
                <w:rFonts w:ascii="宋体" w:hAnsi="宋体" w:cs="宋体" w:hint="eastAsia"/>
              </w:rPr>
              <w:t>日（星期四）上午</w:t>
            </w:r>
            <w:r w:rsidRPr="00B421AE">
              <w:rPr>
                <w:rFonts w:ascii="宋体" w:hAnsi="宋体" w:cs="宋体"/>
              </w:rPr>
              <w:t>8:30</w:t>
            </w:r>
            <w:r w:rsidRPr="00B421AE">
              <w:rPr>
                <w:rFonts w:ascii="宋体" w:hAnsi="宋体" w:cs="宋体" w:hint="eastAsia"/>
              </w:rPr>
              <w:t>（半天）</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tcPr>
          <w:p w:rsidR="00165D20" w:rsidRPr="00B421AE" w:rsidRDefault="00165D20" w:rsidP="00901E99">
            <w:pPr>
              <w:jc w:val="left"/>
              <w:rPr>
                <w:rFonts w:ascii="宋体"/>
              </w:rPr>
            </w:pPr>
            <w:r w:rsidRPr="00B421AE">
              <w:rPr>
                <w:rFonts w:ascii="宋体" w:hAnsi="宋体" w:cs="宋体" w:hint="eastAsia"/>
              </w:rPr>
              <w:t>（</w:t>
            </w:r>
            <w:r w:rsidRPr="00B421AE">
              <w:rPr>
                <w:rFonts w:ascii="宋体" w:hAnsi="宋体" w:cs="宋体"/>
              </w:rPr>
              <w:t>1</w:t>
            </w:r>
            <w:r w:rsidRPr="00B421AE">
              <w:rPr>
                <w:rFonts w:ascii="宋体" w:hAnsi="宋体" w:cs="宋体" w:hint="eastAsia"/>
              </w:rPr>
              <w:t>）研讨内容：深化“用科学大观念指引探究教学”</w:t>
            </w:r>
            <w:r w:rsidRPr="00B421AE">
              <w:rPr>
                <w:rFonts w:ascii="宋体" w:hAnsi="宋体" w:cs="宋体"/>
              </w:rPr>
              <w:t>——</w:t>
            </w:r>
            <w:r w:rsidRPr="00B421AE">
              <w:rPr>
                <w:rFonts w:ascii="宋体" w:hAnsi="宋体" w:cs="宋体" w:hint="eastAsia"/>
              </w:rPr>
              <w:t>第三片试教活动</w:t>
            </w:r>
            <w:r w:rsidRPr="00B421AE">
              <w:rPr>
                <w:rFonts w:ascii="宋体" w:hAnsi="宋体" w:cs="宋体"/>
              </w:rPr>
              <w:t xml:space="preserve"> </w:t>
            </w:r>
            <w:r w:rsidRPr="00B421AE">
              <w:rPr>
                <w:rFonts w:ascii="宋体" w:hAnsi="宋体" w:cs="宋体" w:hint="eastAsia"/>
              </w:rPr>
              <w:t>课题：水的循环</w:t>
            </w:r>
            <w:r w:rsidRPr="00B421AE">
              <w:rPr>
                <w:rFonts w:ascii="宋体" w:hAnsi="宋体" w:cs="宋体"/>
              </w:rPr>
              <w:t xml:space="preserve">  </w:t>
            </w:r>
            <w:r w:rsidRPr="00B421AE">
              <w:rPr>
                <w:rFonts w:ascii="宋体" w:hAnsi="宋体" w:cs="宋体" w:hint="eastAsia"/>
              </w:rPr>
              <w:t>执教：待问中学</w:t>
            </w:r>
            <w:r w:rsidRPr="00B421AE">
              <w:rPr>
                <w:rFonts w:ascii="宋体" w:hAnsi="宋体" w:cs="宋体"/>
              </w:rPr>
              <w:t xml:space="preserve"> </w:t>
            </w:r>
            <w:r w:rsidRPr="00B421AE">
              <w:rPr>
                <w:rFonts w:ascii="宋体" w:hAnsi="宋体" w:cs="宋体" w:hint="eastAsia"/>
              </w:rPr>
              <w:t>盛义岚</w:t>
            </w:r>
          </w:p>
          <w:p w:rsidR="00165D20" w:rsidRPr="00B421AE" w:rsidRDefault="00165D20" w:rsidP="00901E99">
            <w:pPr>
              <w:rPr>
                <w:rFonts w:ascii="宋体"/>
              </w:rPr>
            </w:pPr>
            <w:r w:rsidRPr="00B421AE">
              <w:rPr>
                <w:rFonts w:ascii="宋体" w:hAnsi="宋体" w:cs="宋体" w:hint="eastAsia"/>
              </w:rPr>
              <w:t>（</w:t>
            </w:r>
            <w:r w:rsidRPr="00B421AE">
              <w:rPr>
                <w:rFonts w:ascii="宋体" w:hAnsi="宋体" w:cs="宋体"/>
              </w:rPr>
              <w:t>2</w:t>
            </w:r>
            <w:r w:rsidRPr="00B421AE">
              <w:rPr>
                <w:rFonts w:ascii="宋体" w:hAnsi="宋体" w:cs="宋体" w:hint="eastAsia"/>
              </w:rPr>
              <w:t>）主题交流及复习题目梳理准备交流</w:t>
            </w:r>
          </w:p>
          <w:p w:rsidR="00165D20" w:rsidRPr="00B421AE" w:rsidRDefault="00165D20" w:rsidP="00901E99">
            <w:pPr>
              <w:rPr>
                <w:rFonts w:ascii="宋体"/>
              </w:rPr>
            </w:pPr>
            <w:r w:rsidRPr="00B421AE">
              <w:rPr>
                <w:rFonts w:ascii="宋体" w:hAnsi="宋体" w:cs="宋体" w:hint="eastAsia"/>
              </w:rPr>
              <w:t>主持：卫丽丽（南桥中学）</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tcPr>
          <w:p w:rsidR="00165D20" w:rsidRPr="00B421AE" w:rsidRDefault="00165D20" w:rsidP="00901E99">
            <w:pPr>
              <w:rPr>
                <w:rFonts w:ascii="宋体"/>
              </w:rPr>
            </w:pPr>
            <w:r w:rsidRPr="00B421AE">
              <w:rPr>
                <w:rFonts w:ascii="宋体" w:hAnsi="宋体" w:cs="宋体" w:hint="eastAsia"/>
              </w:rPr>
              <w:t>对象：卫丽丽、顾春叶（南桥中学）夏一凡、谢丽晶、盛义岚（待问中学）、金楠（汇贤中学）、徐钰（肖塘中学）、陈远（邬桥学校）、吴梅艳（弘文学校）、夏倩（金汇学校）新寺学校（许孙妮）沈锋（平安学校）</w:t>
            </w:r>
          </w:p>
          <w:p w:rsidR="00165D20" w:rsidRPr="00B421AE" w:rsidRDefault="00165D20" w:rsidP="00901E99">
            <w:pPr>
              <w:rPr>
                <w:rFonts w:ascii="宋体"/>
              </w:rPr>
            </w:pPr>
            <w:r w:rsidRPr="00B421AE">
              <w:rPr>
                <w:rFonts w:ascii="宋体" w:hAnsi="宋体" w:cs="宋体" w:hint="eastAsia"/>
              </w:rPr>
              <w:t>主持：卫丽丽（南桥中学）</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tcPr>
          <w:p w:rsidR="00165D20" w:rsidRPr="00B421AE" w:rsidRDefault="00165D20" w:rsidP="00901E99">
            <w:pPr>
              <w:rPr>
                <w:rFonts w:ascii="宋体"/>
              </w:rPr>
            </w:pPr>
            <w:r w:rsidRPr="00B421AE">
              <w:rPr>
                <w:rFonts w:ascii="宋体" w:hAnsi="宋体" w:cs="宋体" w:hint="eastAsia"/>
              </w:rPr>
              <w:t>地点：待问中学（西闸公路</w:t>
            </w:r>
            <w:r w:rsidRPr="00B421AE">
              <w:rPr>
                <w:rFonts w:ascii="宋体" w:hAnsi="宋体" w:cs="宋体"/>
              </w:rPr>
              <w:t>2132</w:t>
            </w:r>
            <w:r w:rsidRPr="00B421AE">
              <w:rPr>
                <w:rFonts w:ascii="宋体" w:hAnsi="宋体" w:cs="宋体" w:hint="eastAsia"/>
              </w:rPr>
              <w:t>号）（吴志群）</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w:t>
            </w:r>
            <w:r w:rsidRPr="00B421AE">
              <w:rPr>
                <w:rFonts w:ascii="宋体" w:hAnsi="宋体" w:cs="宋体"/>
              </w:rPr>
              <w:t>2</w:t>
            </w:r>
            <w:r w:rsidRPr="00B421AE">
              <w:rPr>
                <w:rFonts w:ascii="宋体" w:hAnsi="宋体" w:cs="宋体" w:hint="eastAsia"/>
              </w:rPr>
              <w:t>）时间：</w:t>
            </w:r>
          </w:p>
        </w:tc>
        <w:tc>
          <w:tcPr>
            <w:tcW w:w="7768" w:type="dxa"/>
          </w:tcPr>
          <w:p w:rsidR="00165D20" w:rsidRPr="00B421AE" w:rsidRDefault="00165D20" w:rsidP="00901E99">
            <w:pPr>
              <w:rPr>
                <w:rFonts w:ascii="宋体"/>
              </w:rPr>
            </w:pP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13</w:t>
            </w:r>
            <w:r>
              <w:rPr>
                <w:rFonts w:ascii="宋体" w:hAnsi="宋体" w:cs="宋体" w:hint="eastAsia"/>
              </w:rPr>
              <w:t>日（星期四</w:t>
            </w:r>
            <w:r w:rsidRPr="00B421AE">
              <w:rPr>
                <w:rFonts w:ascii="宋体" w:hAnsi="宋体" w:cs="宋体" w:hint="eastAsia"/>
              </w:rPr>
              <w:t>）下午</w:t>
            </w:r>
            <w:r w:rsidRPr="00B421AE">
              <w:rPr>
                <w:rFonts w:ascii="宋体" w:hAnsi="宋体" w:cs="宋体"/>
              </w:rPr>
              <w:t>12:50</w:t>
            </w:r>
            <w:r w:rsidRPr="00B421AE">
              <w:rPr>
                <w:rFonts w:ascii="宋体" w:hAnsi="宋体" w:cs="宋体" w:hint="eastAsia"/>
              </w:rPr>
              <w:t>（半天）</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tcPr>
          <w:p w:rsidR="00165D20" w:rsidRPr="00B421AE" w:rsidRDefault="00165D20" w:rsidP="00901E99">
            <w:pPr>
              <w:rPr>
                <w:rFonts w:ascii="宋体" w:hAnsi="宋体" w:cs="宋体"/>
              </w:rPr>
            </w:pPr>
            <w:r w:rsidRPr="00B421AE">
              <w:rPr>
                <w:rFonts w:ascii="宋体" w:hAnsi="宋体" w:cs="宋体" w:hint="eastAsia"/>
              </w:rPr>
              <w:t>（</w:t>
            </w:r>
            <w:r w:rsidRPr="00B421AE">
              <w:rPr>
                <w:rFonts w:ascii="宋体" w:hAnsi="宋体" w:cs="宋体"/>
              </w:rPr>
              <w:t>1</w:t>
            </w:r>
            <w:r w:rsidRPr="00B421AE">
              <w:rPr>
                <w:rFonts w:ascii="宋体" w:hAnsi="宋体" w:cs="宋体" w:hint="eastAsia"/>
              </w:rPr>
              <w:t>）研讨内容：深化</w:t>
            </w:r>
            <w:r w:rsidRPr="00B421AE">
              <w:rPr>
                <w:rFonts w:ascii="宋体" w:cs="宋体" w:hint="eastAsia"/>
              </w:rPr>
              <w:t>“</w:t>
            </w:r>
            <w:r w:rsidRPr="00B421AE">
              <w:rPr>
                <w:rFonts w:ascii="宋体" w:hAnsi="宋体" w:cs="宋体" w:hint="eastAsia"/>
              </w:rPr>
              <w:t>用科学大观念指引探究教学</w:t>
            </w:r>
            <w:r w:rsidRPr="00B421AE">
              <w:rPr>
                <w:rFonts w:ascii="宋体" w:cs="宋体" w:hint="eastAsia"/>
              </w:rPr>
              <w:t>”</w:t>
            </w:r>
            <w:r w:rsidRPr="00B421AE">
              <w:rPr>
                <w:rFonts w:ascii="宋体" w:hAnsi="宋体" w:cs="宋体"/>
              </w:rPr>
              <w:t>——</w:t>
            </w:r>
            <w:r w:rsidRPr="00B421AE">
              <w:rPr>
                <w:rFonts w:ascii="宋体" w:hAnsi="宋体" w:cs="宋体" w:hint="eastAsia"/>
              </w:rPr>
              <w:t>跨学科教学研讨</w:t>
            </w:r>
            <w:r w:rsidRPr="00B421AE">
              <w:rPr>
                <w:rFonts w:ascii="宋体" w:hAnsi="宋体" w:cs="宋体"/>
              </w:rPr>
              <w:t xml:space="preserve"> </w:t>
            </w:r>
          </w:p>
          <w:p w:rsidR="00165D20" w:rsidRPr="00B421AE" w:rsidRDefault="00165D20" w:rsidP="00165D20">
            <w:pPr>
              <w:ind w:firstLineChars="550" w:firstLine="31680"/>
              <w:rPr>
                <w:rFonts w:ascii="宋体"/>
              </w:rPr>
            </w:pPr>
            <w:r w:rsidRPr="00B421AE">
              <w:rPr>
                <w:rFonts w:ascii="宋体" w:hAnsi="宋体" w:cs="宋体" w:hint="eastAsia"/>
              </w:rPr>
              <w:t>第二片组试讲活动</w:t>
            </w:r>
          </w:p>
          <w:p w:rsidR="00165D20" w:rsidRPr="00B421AE" w:rsidRDefault="00165D20" w:rsidP="00901E99">
            <w:pPr>
              <w:rPr>
                <w:rFonts w:ascii="宋体"/>
              </w:rPr>
            </w:pPr>
            <w:r w:rsidRPr="00B421AE">
              <w:rPr>
                <w:rFonts w:ascii="宋体" w:hAnsi="宋体" w:cs="宋体" w:hint="eastAsia"/>
              </w:rPr>
              <w:t>课题：《黑鱼生态养殖箱的设计制作》</w:t>
            </w:r>
            <w:r w:rsidRPr="00B421AE">
              <w:rPr>
                <w:rFonts w:ascii="宋体" w:hAnsi="宋体" w:cs="宋体"/>
              </w:rPr>
              <w:t>——</w:t>
            </w:r>
            <w:r w:rsidRPr="00B421AE">
              <w:rPr>
                <w:rFonts w:ascii="宋体" w:hAnsi="宋体" w:cs="宋体" w:hint="eastAsia"/>
              </w:rPr>
              <w:t>执教：李忠（胡桥学校）</w:t>
            </w:r>
          </w:p>
          <w:p w:rsidR="00165D20" w:rsidRPr="00B421AE" w:rsidRDefault="00165D20" w:rsidP="00901E99">
            <w:pPr>
              <w:rPr>
                <w:rFonts w:ascii="宋体"/>
              </w:rPr>
            </w:pPr>
            <w:r w:rsidRPr="00B421AE">
              <w:rPr>
                <w:rFonts w:ascii="宋体" w:hAnsi="宋体" w:cs="宋体" w:hint="eastAsia"/>
              </w:rPr>
              <w:t>（</w:t>
            </w:r>
            <w:r w:rsidRPr="00B421AE">
              <w:rPr>
                <w:rFonts w:ascii="宋体" w:hAnsi="宋体" w:cs="宋体"/>
              </w:rPr>
              <w:t>2</w:t>
            </w:r>
            <w:r w:rsidRPr="00B421AE">
              <w:rPr>
                <w:rFonts w:ascii="宋体" w:hAnsi="宋体" w:cs="宋体" w:hint="eastAsia"/>
              </w:rPr>
              <w:t>）主题交流及复习题目梳理准备交流</w:t>
            </w:r>
          </w:p>
          <w:p w:rsidR="00165D20" w:rsidRPr="00B421AE" w:rsidRDefault="00165D20" w:rsidP="00901E99">
            <w:pPr>
              <w:rPr>
                <w:rFonts w:ascii="宋体"/>
              </w:rPr>
            </w:pPr>
            <w:r w:rsidRPr="00B421AE">
              <w:rPr>
                <w:rFonts w:ascii="宋体" w:hAnsi="宋体" w:cs="宋体" w:hint="eastAsia"/>
              </w:rPr>
              <w:t>主持：许孙妮（新寺学校）</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tcPr>
          <w:p w:rsidR="00165D20" w:rsidRPr="00B421AE" w:rsidRDefault="00165D20" w:rsidP="00901E99">
            <w:pPr>
              <w:rPr>
                <w:rFonts w:ascii="宋体"/>
              </w:rPr>
            </w:pPr>
            <w:r w:rsidRPr="00B421AE">
              <w:rPr>
                <w:rFonts w:ascii="宋体" w:hAnsi="宋体" w:cs="宋体" w:hint="eastAsia"/>
              </w:rPr>
              <w:t>许孙妮（新寺学校）、王澄</w:t>
            </w:r>
            <w:r w:rsidRPr="00B421AE">
              <w:rPr>
                <w:rFonts w:ascii="宋体" w:hAnsi="宋体" w:cs="宋体"/>
              </w:rPr>
              <w:t xml:space="preserve"> </w:t>
            </w:r>
            <w:r w:rsidRPr="00B421AE">
              <w:rPr>
                <w:rFonts w:ascii="宋体" w:hAnsi="宋体" w:cs="宋体" w:hint="eastAsia"/>
              </w:rPr>
              <w:t>、朱立安（实验中学）、宋嘉莹（尚同中学）、王珏（庄行学校）、方芳（光明学校）、</w:t>
            </w:r>
            <w:r w:rsidRPr="00B421AE">
              <w:rPr>
                <w:rFonts w:ascii="宋体" w:hAnsi="宋体" w:cs="宋体"/>
              </w:rPr>
              <w:t xml:space="preserve"> </w:t>
            </w:r>
            <w:r w:rsidRPr="00B421AE">
              <w:rPr>
                <w:rFonts w:ascii="宋体" w:hAnsi="宋体" w:cs="宋体" w:hint="eastAsia"/>
              </w:rPr>
              <w:t>朱晏洁（星火学校）、王春红（育秀学校）、</w:t>
            </w:r>
            <w:r w:rsidRPr="00B421AE">
              <w:rPr>
                <w:rFonts w:ascii="宋体" w:hAnsi="宋体" w:cs="宋体"/>
              </w:rPr>
              <w:t xml:space="preserve"> </w:t>
            </w:r>
            <w:r w:rsidRPr="00B421AE">
              <w:rPr>
                <w:rFonts w:ascii="宋体" w:hAnsi="宋体" w:cs="宋体" w:hint="eastAsia"/>
              </w:rPr>
              <w:t>孙梅龙（柘林学校）</w:t>
            </w:r>
            <w:r w:rsidRPr="00B421AE">
              <w:rPr>
                <w:rFonts w:ascii="宋体" w:hAnsi="宋体" w:cs="宋体"/>
              </w:rPr>
              <w:t xml:space="preserve"> </w:t>
            </w:r>
            <w:r w:rsidRPr="00B421AE">
              <w:rPr>
                <w:rFonts w:ascii="宋体" w:hAnsi="宋体" w:cs="宋体" w:hint="eastAsia"/>
              </w:rPr>
              <w:t>奉教院附中（卫丽丽）沈锋（平安学校）</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tcPr>
          <w:p w:rsidR="00165D20" w:rsidRPr="00B421AE" w:rsidRDefault="00165D20" w:rsidP="00901E99">
            <w:pPr>
              <w:rPr>
                <w:rFonts w:ascii="宋体"/>
              </w:rPr>
            </w:pPr>
            <w:r w:rsidRPr="00B421AE">
              <w:rPr>
                <w:rFonts w:ascii="宋体" w:hAnsi="宋体" w:cs="宋体" w:hint="eastAsia"/>
              </w:rPr>
              <w:t>胡桥学校（吴志群）</w:t>
            </w:r>
          </w:p>
        </w:tc>
      </w:tr>
      <w:tr w:rsidR="00165D20" w:rsidRPr="00B421AE">
        <w:trPr>
          <w:jc w:val="center"/>
        </w:trPr>
        <w:tc>
          <w:tcPr>
            <w:tcW w:w="8940" w:type="dxa"/>
            <w:gridSpan w:val="2"/>
          </w:tcPr>
          <w:p w:rsidR="00165D20" w:rsidRPr="00B421AE" w:rsidRDefault="00165D20" w:rsidP="00901E99">
            <w:pPr>
              <w:rPr>
                <w:rFonts w:ascii="宋体" w:hAnsi="宋体" w:cs="宋体"/>
              </w:rPr>
            </w:pPr>
            <w:r w:rsidRPr="00B421AE">
              <w:rPr>
                <w:rFonts w:ascii="宋体" w:hAnsi="宋体" w:cs="宋体"/>
              </w:rPr>
              <w:t xml:space="preserve">10. </w:t>
            </w:r>
            <w:r w:rsidRPr="00B421AE">
              <w:rPr>
                <w:rFonts w:ascii="宋体" w:hAnsi="宋体" w:cs="宋体" w:hint="eastAsia"/>
              </w:rPr>
              <w:t>跨学科综合</w:t>
            </w:r>
            <w:r w:rsidRPr="00B421AE">
              <w:rPr>
                <w:rFonts w:ascii="宋体" w:hAnsi="宋体" w:cs="宋体"/>
              </w:rPr>
              <w:t>STEM</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时间：</w:t>
            </w:r>
          </w:p>
        </w:tc>
        <w:tc>
          <w:tcPr>
            <w:tcW w:w="7768" w:type="dxa"/>
          </w:tcPr>
          <w:p w:rsidR="00165D20" w:rsidRPr="00B421AE" w:rsidRDefault="00165D20" w:rsidP="00901E99">
            <w:pPr>
              <w:adjustRightInd w:val="0"/>
              <w:snapToGrid w:val="0"/>
              <w:rPr>
                <w:rFonts w:ascii="宋体"/>
              </w:rPr>
            </w:pP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11</w:t>
            </w:r>
            <w:r w:rsidRPr="00B421AE">
              <w:rPr>
                <w:rFonts w:ascii="宋体" w:hAnsi="宋体" w:cs="宋体" w:hint="eastAsia"/>
              </w:rPr>
              <w:t>日（星期二）上午</w:t>
            </w:r>
            <w:r w:rsidRPr="00B421AE">
              <w:rPr>
                <w:rFonts w:ascii="宋体" w:hAnsi="宋体" w:cs="宋体"/>
              </w:rPr>
              <w:t>8:10</w:t>
            </w:r>
            <w:r w:rsidRPr="00B421AE">
              <w:rPr>
                <w:rFonts w:ascii="宋体" w:hAnsi="宋体" w:cs="宋体" w:hint="eastAsia"/>
              </w:rPr>
              <w:t>（半天）</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内容：</w:t>
            </w:r>
          </w:p>
        </w:tc>
        <w:tc>
          <w:tcPr>
            <w:tcW w:w="7768" w:type="dxa"/>
          </w:tcPr>
          <w:p w:rsidR="00165D20" w:rsidRPr="00B421AE" w:rsidRDefault="00165D20" w:rsidP="00901E99">
            <w:pPr>
              <w:adjustRightInd w:val="0"/>
              <w:snapToGrid w:val="0"/>
              <w:rPr>
                <w:rFonts w:ascii="宋体"/>
              </w:rPr>
            </w:pPr>
            <w:r w:rsidRPr="00B421AE">
              <w:rPr>
                <w:rFonts w:ascii="宋体" w:hAnsi="宋体" w:cs="宋体" w:hint="eastAsia"/>
              </w:rPr>
              <w:t>区教育局“品牌计划”品牌、特色项目培育校中期评估</w:t>
            </w:r>
          </w:p>
          <w:p w:rsidR="00165D20" w:rsidRPr="00B421AE" w:rsidRDefault="00165D20" w:rsidP="005A3B57">
            <w:pPr>
              <w:numPr>
                <w:ilvl w:val="0"/>
                <w:numId w:val="13"/>
              </w:numPr>
              <w:tabs>
                <w:tab w:val="left" w:pos="312"/>
              </w:tabs>
              <w:adjustRightInd w:val="0"/>
              <w:snapToGrid w:val="0"/>
              <w:rPr>
                <w:rFonts w:ascii="宋体"/>
              </w:rPr>
            </w:pPr>
            <w:r w:rsidRPr="00B421AE">
              <w:rPr>
                <w:rFonts w:ascii="宋体" w:hAnsi="宋体" w:cs="宋体" w:hint="eastAsia"/>
              </w:rPr>
              <w:t>查阅过程性资料、经费使用情况，参观活动场地、教师、学生作品等；</w:t>
            </w:r>
          </w:p>
          <w:p w:rsidR="00165D20" w:rsidRPr="00B421AE" w:rsidRDefault="00165D20" w:rsidP="005A3B57">
            <w:pPr>
              <w:numPr>
                <w:ilvl w:val="0"/>
                <w:numId w:val="13"/>
              </w:numPr>
              <w:tabs>
                <w:tab w:val="left" w:pos="312"/>
              </w:tabs>
              <w:adjustRightInd w:val="0"/>
              <w:snapToGrid w:val="0"/>
              <w:rPr>
                <w:rFonts w:ascii="宋体"/>
              </w:rPr>
            </w:pPr>
            <w:r w:rsidRPr="00B421AE">
              <w:rPr>
                <w:rFonts w:ascii="宋体" w:hAnsi="宋体" w:cs="宋体" w:hint="eastAsia"/>
              </w:rPr>
              <w:t>学校领导或项目负责人围绕五大类评价标准及具体指标作小结交流，并做自评打分。</w:t>
            </w:r>
          </w:p>
          <w:p w:rsidR="00165D20" w:rsidRPr="00B421AE" w:rsidRDefault="00165D20" w:rsidP="005A3B57">
            <w:pPr>
              <w:numPr>
                <w:ilvl w:val="0"/>
                <w:numId w:val="13"/>
              </w:numPr>
              <w:tabs>
                <w:tab w:val="left" w:pos="312"/>
              </w:tabs>
              <w:adjustRightInd w:val="0"/>
              <w:snapToGrid w:val="0"/>
              <w:rPr>
                <w:rFonts w:ascii="宋体"/>
              </w:rPr>
            </w:pPr>
            <w:r w:rsidRPr="00B421AE">
              <w:rPr>
                <w:rFonts w:ascii="宋体" w:hAnsi="宋体" w:cs="宋体" w:hint="eastAsia"/>
              </w:rPr>
              <w:t>评估小组与学校互动交流。</w:t>
            </w:r>
          </w:p>
          <w:p w:rsidR="00165D20" w:rsidRPr="00B421AE" w:rsidRDefault="00165D20" w:rsidP="00901E99">
            <w:pPr>
              <w:adjustRightInd w:val="0"/>
              <w:snapToGrid w:val="0"/>
              <w:rPr>
                <w:rFonts w:ascii="宋体"/>
              </w:rPr>
            </w:pPr>
            <w:r w:rsidRPr="00B421AE">
              <w:rPr>
                <w:rFonts w:ascii="宋体" w:hAnsi="宋体" w:cs="宋体" w:hint="eastAsia"/>
              </w:rPr>
              <w:t>被验收学校：</w:t>
            </w:r>
          </w:p>
          <w:p w:rsidR="00165D20" w:rsidRPr="00B421AE" w:rsidRDefault="00165D20" w:rsidP="00901E99">
            <w:pPr>
              <w:adjustRightInd w:val="0"/>
              <w:snapToGrid w:val="0"/>
              <w:rPr>
                <w:rFonts w:ascii="宋体"/>
              </w:rPr>
            </w:pPr>
            <w:r w:rsidRPr="00B421AE">
              <w:rPr>
                <w:rFonts w:ascii="宋体" w:hAnsi="宋体" w:cs="宋体" w:hint="eastAsia"/>
              </w:rPr>
              <w:t>特色项目培育校</w:t>
            </w:r>
            <w:r w:rsidRPr="00B421AE">
              <w:rPr>
                <w:rFonts w:ascii="宋体" w:hAnsi="宋体" w:cs="宋体"/>
              </w:rPr>
              <w:t xml:space="preserve">  </w:t>
            </w:r>
            <w:r w:rsidRPr="00B421AE">
              <w:rPr>
                <w:rFonts w:ascii="宋体" w:hAnsi="宋体" w:cs="宋体" w:hint="eastAsia"/>
              </w:rPr>
              <w:t>洪庙中学</w:t>
            </w:r>
          </w:p>
          <w:p w:rsidR="00165D20" w:rsidRPr="00B421AE" w:rsidRDefault="00165D20" w:rsidP="00901E99">
            <w:pPr>
              <w:adjustRightInd w:val="0"/>
              <w:snapToGrid w:val="0"/>
              <w:rPr>
                <w:rFonts w:ascii="宋体"/>
              </w:rPr>
            </w:pPr>
            <w:r w:rsidRPr="00B421AE">
              <w:rPr>
                <w:rFonts w:ascii="宋体" w:hAnsi="宋体" w:cs="宋体" w:hint="eastAsia"/>
              </w:rPr>
              <w:t>特色实验培育校</w:t>
            </w:r>
            <w:r w:rsidRPr="00B421AE">
              <w:rPr>
                <w:rFonts w:ascii="宋体" w:hAnsi="宋体" w:cs="宋体"/>
              </w:rPr>
              <w:t xml:space="preserve">  </w:t>
            </w:r>
            <w:r w:rsidRPr="00B421AE">
              <w:rPr>
                <w:rFonts w:ascii="宋体" w:hAnsi="宋体" w:cs="宋体" w:hint="eastAsia"/>
              </w:rPr>
              <w:t>肇文学校</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对象：</w:t>
            </w:r>
          </w:p>
        </w:tc>
        <w:tc>
          <w:tcPr>
            <w:tcW w:w="7768" w:type="dxa"/>
          </w:tcPr>
          <w:p w:rsidR="00165D20" w:rsidRPr="00B421AE" w:rsidRDefault="00165D20" w:rsidP="00901E99">
            <w:pPr>
              <w:adjustRightInd w:val="0"/>
              <w:snapToGrid w:val="0"/>
              <w:jc w:val="left"/>
              <w:rPr>
                <w:rFonts w:ascii="宋体"/>
              </w:rPr>
            </w:pPr>
            <w:r w:rsidRPr="00B421AE">
              <w:rPr>
                <w:rFonts w:ascii="宋体" w:hAnsi="宋体" w:cs="宋体" w:hint="eastAsia"/>
              </w:rPr>
              <w:t>区跨学科综合</w:t>
            </w:r>
            <w:r w:rsidRPr="00B421AE">
              <w:rPr>
                <w:rFonts w:ascii="宋体" w:hAnsi="宋体" w:cs="宋体"/>
              </w:rPr>
              <w:t>STEM</w:t>
            </w:r>
            <w:r w:rsidRPr="00B421AE">
              <w:rPr>
                <w:rFonts w:ascii="宋体" w:hAnsi="宋体" w:cs="宋体" w:hint="eastAsia"/>
              </w:rPr>
              <w:t>项目组（吴志群</w:t>
            </w:r>
            <w:r w:rsidRPr="00B421AE">
              <w:rPr>
                <w:rFonts w:ascii="宋体" w:hAnsi="宋体" w:cs="宋体"/>
              </w:rPr>
              <w:t xml:space="preserve"> </w:t>
            </w:r>
            <w:r w:rsidRPr="00B421AE">
              <w:rPr>
                <w:rFonts w:ascii="宋体" w:hAnsi="宋体" w:cs="宋体" w:hint="eastAsia"/>
              </w:rPr>
              <w:t>洪卫</w:t>
            </w:r>
            <w:r w:rsidRPr="00B421AE">
              <w:rPr>
                <w:rFonts w:ascii="宋体" w:hAnsi="宋体" w:cs="宋体"/>
              </w:rPr>
              <w:t xml:space="preserve"> </w:t>
            </w:r>
            <w:r w:rsidRPr="00B421AE">
              <w:rPr>
                <w:rFonts w:ascii="宋体" w:hAnsi="宋体" w:cs="宋体" w:hint="eastAsia"/>
              </w:rPr>
              <w:t>褚克斌</w:t>
            </w:r>
            <w:r w:rsidRPr="00B421AE">
              <w:rPr>
                <w:rFonts w:ascii="宋体" w:hAnsi="宋体" w:cs="宋体"/>
              </w:rPr>
              <w:t xml:space="preserve"> </w:t>
            </w:r>
            <w:r w:rsidRPr="00B421AE">
              <w:rPr>
                <w:rFonts w:ascii="宋体" w:hAnsi="宋体" w:cs="宋体" w:hint="eastAsia"/>
              </w:rPr>
              <w:t>王朝平</w:t>
            </w:r>
            <w:r w:rsidRPr="00B421AE">
              <w:rPr>
                <w:rFonts w:ascii="宋体" w:hAnsi="宋体" w:cs="宋体"/>
              </w:rPr>
              <w:t xml:space="preserve"> </w:t>
            </w:r>
            <w:r w:rsidRPr="00B421AE">
              <w:rPr>
                <w:rFonts w:ascii="宋体" w:hAnsi="宋体" w:cs="宋体" w:hint="eastAsia"/>
              </w:rPr>
              <w:t>孙群英）</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地点：</w:t>
            </w:r>
          </w:p>
        </w:tc>
        <w:tc>
          <w:tcPr>
            <w:tcW w:w="7768" w:type="dxa"/>
          </w:tcPr>
          <w:p w:rsidR="00165D20" w:rsidRPr="00B421AE" w:rsidRDefault="00165D20" w:rsidP="00901E99">
            <w:pPr>
              <w:adjustRightInd w:val="0"/>
              <w:snapToGrid w:val="0"/>
              <w:rPr>
                <w:rFonts w:ascii="宋体"/>
              </w:rPr>
            </w:pPr>
            <w:r w:rsidRPr="00B421AE">
              <w:rPr>
                <w:rFonts w:ascii="宋体" w:hAnsi="宋体" w:cs="宋体" w:hint="eastAsia"/>
              </w:rPr>
              <w:t>洪庙中学</w:t>
            </w:r>
            <w:r w:rsidRPr="00B421AE">
              <w:rPr>
                <w:rFonts w:ascii="宋体" w:hAnsi="宋体" w:cs="宋体"/>
              </w:rPr>
              <w:t xml:space="preserve"> </w:t>
            </w:r>
            <w:r w:rsidRPr="00B421AE">
              <w:rPr>
                <w:rFonts w:ascii="宋体" w:hAnsi="宋体" w:cs="宋体" w:hint="eastAsia"/>
              </w:rPr>
              <w:t>肇文学校</w:t>
            </w:r>
          </w:p>
        </w:tc>
      </w:tr>
      <w:tr w:rsidR="00165D20" w:rsidRPr="00B421AE">
        <w:trPr>
          <w:jc w:val="center"/>
        </w:trPr>
        <w:tc>
          <w:tcPr>
            <w:tcW w:w="1172" w:type="dxa"/>
          </w:tcPr>
          <w:p w:rsidR="00165D20" w:rsidRPr="00B421AE" w:rsidRDefault="00165D20" w:rsidP="00901E99">
            <w:pPr>
              <w:jc w:val="right"/>
              <w:rPr>
                <w:rFonts w:ascii="宋体"/>
              </w:rPr>
            </w:pPr>
            <w:r w:rsidRPr="00B421AE">
              <w:rPr>
                <w:rFonts w:ascii="宋体" w:hAnsi="宋体" w:cs="宋体" w:hint="eastAsia"/>
              </w:rPr>
              <w:t>备注：</w:t>
            </w:r>
          </w:p>
        </w:tc>
        <w:tc>
          <w:tcPr>
            <w:tcW w:w="7768" w:type="dxa"/>
          </w:tcPr>
          <w:p w:rsidR="00165D20" w:rsidRPr="00B421AE" w:rsidRDefault="00165D20" w:rsidP="00901E99">
            <w:pPr>
              <w:adjustRightInd w:val="0"/>
              <w:snapToGrid w:val="0"/>
              <w:rPr>
                <w:rFonts w:ascii="宋体"/>
              </w:rPr>
            </w:pPr>
            <w:r w:rsidRPr="00B421AE">
              <w:rPr>
                <w:rFonts w:ascii="宋体" w:hAnsi="宋体" w:cs="宋体" w:hint="eastAsia"/>
              </w:rPr>
              <w:t>请带好口罩，注意防护，拼车前往。</w:t>
            </w:r>
          </w:p>
        </w:tc>
      </w:tr>
      <w:tr w:rsidR="00165D20" w:rsidRPr="00B421AE">
        <w:trPr>
          <w:jc w:val="center"/>
        </w:trPr>
        <w:tc>
          <w:tcPr>
            <w:tcW w:w="8940" w:type="dxa"/>
            <w:gridSpan w:val="2"/>
          </w:tcPr>
          <w:p w:rsidR="00165D20" w:rsidRPr="00B421AE" w:rsidRDefault="00165D20" w:rsidP="00901E99">
            <w:pPr>
              <w:rPr>
                <w:rFonts w:ascii="宋体"/>
              </w:rPr>
            </w:pPr>
            <w:r w:rsidRPr="00B421AE">
              <w:rPr>
                <w:rFonts w:ascii="宋体" w:hAnsi="宋体" w:cs="宋体"/>
              </w:rPr>
              <w:t>11.</w:t>
            </w:r>
            <w:r w:rsidRPr="00B421AE">
              <w:rPr>
                <w:rFonts w:ascii="宋体" w:hAnsi="宋体" w:cs="宋体" w:hint="eastAsia"/>
              </w:rPr>
              <w:t>探究型课程（包括九年一贯制）</w:t>
            </w:r>
          </w:p>
          <w:p w:rsidR="00165D20" w:rsidRPr="00B421AE" w:rsidRDefault="00165D20" w:rsidP="00901E99">
            <w:pPr>
              <w:rPr>
                <w:rFonts w:ascii="宋体"/>
              </w:rPr>
            </w:pPr>
            <w:r w:rsidRPr="00B421AE">
              <w:rPr>
                <w:rFonts w:ascii="宋体" w:hAnsi="宋体" w:cs="宋体" w:hint="eastAsia"/>
              </w:rPr>
              <w:t>时间：</w:t>
            </w:r>
            <w:r w:rsidRPr="00B421AE">
              <w:rPr>
                <w:rFonts w:ascii="宋体" w:hAnsi="宋体" w:cs="宋体"/>
              </w:rPr>
              <w:t>5</w:t>
            </w:r>
            <w:r w:rsidRPr="00B421AE">
              <w:rPr>
                <w:rFonts w:ascii="宋体" w:hAnsi="宋体" w:cs="宋体" w:hint="eastAsia"/>
              </w:rPr>
              <w:t>月</w:t>
            </w:r>
            <w:r w:rsidRPr="00B421AE">
              <w:rPr>
                <w:rFonts w:ascii="宋体" w:hAnsi="宋体" w:cs="宋体"/>
              </w:rPr>
              <w:t>7</w:t>
            </w:r>
            <w:r w:rsidRPr="00B421AE">
              <w:rPr>
                <w:rFonts w:ascii="宋体" w:hAnsi="宋体" w:cs="宋体" w:hint="eastAsia"/>
              </w:rPr>
              <w:t>日（第</w:t>
            </w:r>
            <w:r w:rsidRPr="00B421AE">
              <w:rPr>
                <w:rFonts w:ascii="宋体" w:hAnsi="宋体" w:cs="宋体"/>
              </w:rPr>
              <w:t>11</w:t>
            </w:r>
            <w:r w:rsidRPr="00B421AE">
              <w:rPr>
                <w:rFonts w:ascii="宋体" w:hAnsi="宋体" w:cs="宋体" w:hint="eastAsia"/>
              </w:rPr>
              <w:t>周</w:t>
            </w:r>
            <w:r>
              <w:rPr>
                <w:rFonts w:ascii="宋体" w:hAnsi="宋体" w:cs="宋体"/>
              </w:rPr>
              <w:t xml:space="preserve"> </w:t>
            </w:r>
            <w:r w:rsidRPr="00B421AE">
              <w:rPr>
                <w:rFonts w:ascii="宋体" w:hAnsi="宋体" w:cs="宋体" w:hint="eastAsia"/>
              </w:rPr>
              <w:t>周五）下午</w:t>
            </w:r>
            <w:r w:rsidRPr="00B421AE">
              <w:rPr>
                <w:rFonts w:ascii="宋体" w:hAnsi="宋体" w:cs="宋体"/>
              </w:rPr>
              <w:t>12</w:t>
            </w:r>
            <w:r w:rsidRPr="00B421AE">
              <w:rPr>
                <w:rFonts w:ascii="宋体" w:hAnsi="宋体" w:cs="宋体" w:hint="eastAsia"/>
              </w:rPr>
              <w:t>：</w:t>
            </w:r>
            <w:r w:rsidRPr="00B421AE">
              <w:rPr>
                <w:rFonts w:ascii="宋体" w:hAnsi="宋体" w:cs="宋体"/>
              </w:rPr>
              <w:t xml:space="preserve">45  </w:t>
            </w:r>
            <w:r w:rsidRPr="0070070B">
              <w:rPr>
                <w:rFonts w:ascii="华文行楷" w:eastAsia="华文行楷" w:hAnsi="宋体" w:cs="华文行楷" w:hint="eastAsia"/>
                <w:color w:val="000080"/>
                <w:kern w:val="0"/>
                <w:sz w:val="28"/>
                <w:szCs w:val="28"/>
              </w:rPr>
              <w:t>王静</w:t>
            </w:r>
            <w:r>
              <w:rPr>
                <w:rFonts w:ascii="华文行楷" w:eastAsia="华文行楷" w:hAnsi="宋体" w:cs="华文行楷" w:hint="eastAsia"/>
                <w:color w:val="000080"/>
                <w:kern w:val="0"/>
                <w:sz w:val="28"/>
                <w:szCs w:val="28"/>
              </w:rPr>
              <w:t>，</w:t>
            </w:r>
            <w:r w:rsidRPr="0070070B">
              <w:rPr>
                <w:rFonts w:ascii="华文行楷" w:eastAsia="华文行楷" w:hAnsi="宋体" w:cs="华文行楷" w:hint="eastAsia"/>
                <w:color w:val="000080"/>
                <w:sz w:val="28"/>
                <w:szCs w:val="28"/>
              </w:rPr>
              <w:t>唐忠平</w:t>
            </w:r>
            <w:r>
              <w:rPr>
                <w:rFonts w:ascii="华文行楷" w:eastAsia="华文行楷" w:hAnsi="宋体" w:cs="华文行楷" w:hint="eastAsia"/>
                <w:color w:val="000080"/>
                <w:sz w:val="28"/>
                <w:szCs w:val="28"/>
              </w:rPr>
              <w:t>，</w:t>
            </w:r>
            <w:r w:rsidRPr="0070070B">
              <w:rPr>
                <w:rFonts w:ascii="华文行楷" w:eastAsia="华文行楷" w:cs="华文行楷" w:hint="eastAsia"/>
                <w:color w:val="333399"/>
                <w:sz w:val="28"/>
                <w:szCs w:val="28"/>
              </w:rPr>
              <w:t>周凯芸</w:t>
            </w:r>
          </w:p>
          <w:p w:rsidR="00165D20" w:rsidRPr="00B421AE" w:rsidRDefault="00165D20" w:rsidP="00901E99">
            <w:pPr>
              <w:rPr>
                <w:rFonts w:ascii="宋体"/>
              </w:rPr>
            </w:pPr>
            <w:r w:rsidRPr="00B421AE">
              <w:rPr>
                <w:rFonts w:ascii="宋体" w:hAnsi="宋体" w:cs="宋体" w:hint="eastAsia"/>
              </w:rPr>
              <w:t>内容：主题探究活动中教师角色定位和指导策略</w:t>
            </w:r>
          </w:p>
          <w:p w:rsidR="00165D20" w:rsidRPr="00B421AE" w:rsidRDefault="00165D20" w:rsidP="00901E99">
            <w:pPr>
              <w:rPr>
                <w:rFonts w:ascii="宋体" w:hAnsi="宋体" w:cs="宋体"/>
              </w:rPr>
            </w:pPr>
            <w:r w:rsidRPr="00B421AE">
              <w:rPr>
                <w:rFonts w:ascii="宋体" w:hAnsi="宋体" w:cs="宋体" w:hint="eastAsia"/>
              </w:rPr>
              <w:t>一、</w:t>
            </w:r>
            <w:r w:rsidRPr="00B421AE">
              <w:rPr>
                <w:rFonts w:ascii="宋体" w:hAnsi="宋体" w:cs="宋体"/>
              </w:rPr>
              <w:t xml:space="preserve">12:45~13:00  </w:t>
            </w:r>
            <w:r w:rsidRPr="00B421AE">
              <w:rPr>
                <w:rFonts w:ascii="宋体" w:hAnsi="宋体" w:cs="宋体" w:hint="eastAsia"/>
              </w:rPr>
              <w:t>观摩肇文学校“古城文化展示体验馆”</w:t>
            </w:r>
            <w:r w:rsidRPr="00B421AE">
              <w:rPr>
                <w:rFonts w:ascii="宋体" w:hAnsi="宋体" w:cs="宋体"/>
              </w:rPr>
              <w:t xml:space="preserve"> </w:t>
            </w:r>
          </w:p>
          <w:p w:rsidR="00165D20" w:rsidRPr="00B421AE" w:rsidRDefault="00165D20" w:rsidP="00901E99">
            <w:pPr>
              <w:rPr>
                <w:rFonts w:ascii="宋体"/>
              </w:rPr>
            </w:pPr>
            <w:r w:rsidRPr="00B421AE">
              <w:rPr>
                <w:rFonts w:ascii="宋体" w:hAnsi="宋体" w:cs="宋体" w:hint="eastAsia"/>
              </w:rPr>
              <w:t>二、主题探究活动教学展示</w:t>
            </w:r>
          </w:p>
          <w:p w:rsidR="00165D20" w:rsidRPr="00B421AE" w:rsidRDefault="00165D20" w:rsidP="00901E99">
            <w:pPr>
              <w:rPr>
                <w:rFonts w:ascii="宋体"/>
              </w:rPr>
            </w:pPr>
            <w:r w:rsidRPr="00B421AE">
              <w:rPr>
                <w:rFonts w:ascii="宋体" w:hAnsi="宋体" w:cs="宋体"/>
              </w:rPr>
              <w:t xml:space="preserve">13:00~13:40  </w:t>
            </w:r>
            <w:r w:rsidRPr="00B421AE">
              <w:rPr>
                <w:rFonts w:ascii="宋体" w:hAnsi="宋体" w:cs="宋体" w:hint="eastAsia"/>
              </w:rPr>
              <w:t>《探究卤水的制作》</w:t>
            </w:r>
            <w:r w:rsidRPr="00B421AE">
              <w:rPr>
                <w:rFonts w:ascii="宋体" w:hAnsi="宋体" w:cs="宋体"/>
              </w:rPr>
              <w:t xml:space="preserve"> </w:t>
            </w:r>
            <w:r w:rsidRPr="00B421AE">
              <w:rPr>
                <w:rFonts w:ascii="宋体" w:hAnsi="宋体" w:cs="宋体" w:hint="eastAsia"/>
              </w:rPr>
              <w:t>执教：肇文学校</w:t>
            </w:r>
            <w:r w:rsidRPr="00B421AE">
              <w:rPr>
                <w:rFonts w:ascii="宋体" w:hAnsi="宋体" w:cs="宋体"/>
              </w:rPr>
              <w:t xml:space="preserve"> </w:t>
            </w:r>
            <w:r w:rsidRPr="00B421AE">
              <w:rPr>
                <w:rFonts w:ascii="宋体" w:hAnsi="宋体" w:cs="宋体" w:hint="eastAsia"/>
              </w:rPr>
              <w:t>金敏</w:t>
            </w:r>
            <w:r w:rsidRPr="00B421AE">
              <w:rPr>
                <w:rFonts w:ascii="宋体" w:hAnsi="宋体" w:cs="宋体"/>
              </w:rPr>
              <w:t xml:space="preserve"> </w:t>
            </w:r>
            <w:r w:rsidRPr="00B421AE">
              <w:rPr>
                <w:rFonts w:ascii="宋体" w:hAnsi="宋体" w:cs="宋体" w:hint="eastAsia"/>
              </w:rPr>
              <w:t>班级：七</w:t>
            </w:r>
            <w:r w:rsidRPr="00B421AE">
              <w:rPr>
                <w:rFonts w:ascii="宋体" w:hAnsi="宋体" w:cs="宋体"/>
              </w:rPr>
              <w:t>(2)</w:t>
            </w:r>
            <w:r w:rsidRPr="00B421AE">
              <w:rPr>
                <w:rFonts w:ascii="宋体" w:hAnsi="宋体" w:cs="宋体" w:hint="eastAsia"/>
              </w:rPr>
              <w:t>班</w:t>
            </w:r>
          </w:p>
          <w:p w:rsidR="00165D20" w:rsidRPr="00B421AE" w:rsidRDefault="00165D20" w:rsidP="00901E99">
            <w:pPr>
              <w:rPr>
                <w:rFonts w:ascii="宋体"/>
              </w:rPr>
            </w:pPr>
            <w:r w:rsidRPr="00B421AE">
              <w:rPr>
                <w:rFonts w:ascii="宋体" w:hAnsi="宋体" w:cs="宋体"/>
              </w:rPr>
              <w:t xml:space="preserve">             </w:t>
            </w:r>
            <w:r w:rsidRPr="00B421AE">
              <w:rPr>
                <w:rFonts w:ascii="宋体" w:hAnsi="宋体" w:cs="宋体" w:hint="eastAsia"/>
              </w:rPr>
              <w:t>地点：文渊楼三楼录播室</w:t>
            </w:r>
          </w:p>
          <w:p w:rsidR="00165D20" w:rsidRPr="00B421AE" w:rsidRDefault="00165D20" w:rsidP="00901E99">
            <w:pPr>
              <w:rPr>
                <w:rFonts w:ascii="宋体"/>
              </w:rPr>
            </w:pPr>
            <w:r w:rsidRPr="00B421AE">
              <w:rPr>
                <w:rFonts w:ascii="宋体" w:hAnsi="宋体" w:cs="宋体" w:hint="eastAsia"/>
              </w:rPr>
              <w:t>二、学校探究课程纲要设计和主题探究活动设计交流</w:t>
            </w:r>
          </w:p>
          <w:p w:rsidR="00165D20" w:rsidRPr="00B421AE" w:rsidRDefault="00165D20" w:rsidP="00901E99">
            <w:pPr>
              <w:rPr>
                <w:rFonts w:ascii="宋体"/>
              </w:rPr>
            </w:pPr>
            <w:r w:rsidRPr="00B421AE">
              <w:rPr>
                <w:rFonts w:ascii="宋体" w:hAnsi="宋体" w:cs="宋体" w:hint="eastAsia"/>
              </w:rPr>
              <w:t>（一）</w:t>
            </w:r>
            <w:r w:rsidRPr="00B421AE">
              <w:rPr>
                <w:rFonts w:ascii="宋体" w:hAnsi="宋体" w:cs="宋体"/>
              </w:rPr>
              <w:t>13:45~ 14:15</w:t>
            </w:r>
            <w:r w:rsidRPr="00B421AE">
              <w:rPr>
                <w:rFonts w:ascii="宋体" w:hAnsi="宋体" w:cs="宋体" w:hint="eastAsia"/>
              </w:rPr>
              <w:t>学校探究型课程纲要《寻根古城贤韵</w:t>
            </w:r>
            <w:r w:rsidRPr="00B421AE">
              <w:rPr>
                <w:rFonts w:ascii="宋体" w:hAnsi="宋体" w:cs="宋体"/>
              </w:rPr>
              <w:t xml:space="preserve"> </w:t>
            </w:r>
            <w:r w:rsidRPr="00B421AE">
              <w:rPr>
                <w:rFonts w:ascii="宋体" w:hAnsi="宋体" w:cs="宋体" w:hint="eastAsia"/>
              </w:rPr>
              <w:t>肇启文道品质》</w:t>
            </w:r>
          </w:p>
          <w:p w:rsidR="00165D20" w:rsidRPr="00B421AE" w:rsidRDefault="00165D20" w:rsidP="00165D20">
            <w:pPr>
              <w:ind w:firstLineChars="850" w:firstLine="31680"/>
              <w:rPr>
                <w:rFonts w:ascii="宋体"/>
              </w:rPr>
            </w:pPr>
            <w:r w:rsidRPr="00B421AE">
              <w:rPr>
                <w:rFonts w:ascii="宋体" w:hAnsi="宋体" w:cs="宋体" w:hint="eastAsia"/>
              </w:rPr>
              <w:t>专题介绍：肇文学校</w:t>
            </w:r>
            <w:r w:rsidRPr="00B421AE">
              <w:rPr>
                <w:rFonts w:ascii="宋体" w:hAnsi="宋体" w:cs="宋体"/>
              </w:rPr>
              <w:t xml:space="preserve"> </w:t>
            </w:r>
            <w:r w:rsidRPr="00B421AE">
              <w:rPr>
                <w:rFonts w:ascii="宋体" w:hAnsi="宋体" w:cs="宋体" w:hint="eastAsia"/>
              </w:rPr>
              <w:t>姜丽萍</w:t>
            </w:r>
          </w:p>
          <w:p w:rsidR="00165D20" w:rsidRPr="00B421AE" w:rsidRDefault="00165D20" w:rsidP="00165D20">
            <w:pPr>
              <w:ind w:firstLineChars="850" w:firstLine="31680"/>
              <w:rPr>
                <w:rFonts w:ascii="宋体"/>
              </w:rPr>
            </w:pPr>
            <w:r w:rsidRPr="00B421AE">
              <w:rPr>
                <w:rFonts w:ascii="宋体" w:hAnsi="宋体" w:cs="宋体" w:hint="eastAsia"/>
              </w:rPr>
              <w:t>地点：文渊楼二楼大会议室</w:t>
            </w:r>
          </w:p>
          <w:p w:rsidR="00165D20" w:rsidRPr="00B421AE" w:rsidRDefault="00165D20" w:rsidP="00901E99">
            <w:pPr>
              <w:rPr>
                <w:rFonts w:ascii="宋体"/>
              </w:rPr>
            </w:pPr>
            <w:r w:rsidRPr="00B421AE">
              <w:rPr>
                <w:rFonts w:ascii="宋体" w:hAnsi="宋体" w:cs="宋体" w:hint="eastAsia"/>
              </w:rPr>
              <w:t>（二）</w:t>
            </w:r>
            <w:r w:rsidRPr="00B421AE">
              <w:rPr>
                <w:rFonts w:ascii="宋体" w:hAnsi="宋体" w:cs="宋体"/>
              </w:rPr>
              <w:t>14:15~  14:45</w:t>
            </w:r>
            <w:r w:rsidRPr="00B421AE">
              <w:rPr>
                <w:rFonts w:ascii="宋体" w:hAnsi="宋体" w:cs="宋体" w:hint="eastAsia"/>
              </w:rPr>
              <w:t>主题探究活动方案《寻根古城贤韵</w:t>
            </w:r>
            <w:r w:rsidRPr="00B421AE">
              <w:rPr>
                <w:rFonts w:ascii="宋体" w:hAnsi="宋体" w:cs="宋体"/>
              </w:rPr>
              <w:t>——</w:t>
            </w:r>
            <w:r w:rsidRPr="00B421AE">
              <w:rPr>
                <w:rFonts w:ascii="宋体" w:hAnsi="宋体" w:cs="宋体" w:hint="eastAsia"/>
              </w:rPr>
              <w:t>奉城制盐》</w:t>
            </w:r>
          </w:p>
          <w:p w:rsidR="00165D20" w:rsidRPr="00B421AE" w:rsidRDefault="00165D20" w:rsidP="00165D20">
            <w:pPr>
              <w:ind w:firstLineChars="850" w:firstLine="31680"/>
              <w:rPr>
                <w:rFonts w:ascii="宋体" w:hAnsi="宋体" w:cs="宋体"/>
              </w:rPr>
            </w:pPr>
            <w:r w:rsidRPr="00B421AE">
              <w:rPr>
                <w:rFonts w:ascii="宋体" w:hAnsi="宋体" w:cs="宋体" w:hint="eastAsia"/>
              </w:rPr>
              <w:t>专题介绍：肇文学校</w:t>
            </w:r>
            <w:r w:rsidRPr="00B421AE">
              <w:rPr>
                <w:rFonts w:ascii="宋体" w:hAnsi="宋体" w:cs="宋体"/>
              </w:rPr>
              <w:t xml:space="preserve"> </w:t>
            </w:r>
            <w:r w:rsidRPr="00B421AE">
              <w:rPr>
                <w:rFonts w:ascii="宋体" w:hAnsi="宋体" w:cs="宋体" w:hint="eastAsia"/>
              </w:rPr>
              <w:t>金敏</w:t>
            </w:r>
            <w:r w:rsidRPr="00B421AE">
              <w:rPr>
                <w:rFonts w:ascii="宋体" w:hAnsi="宋体" w:cs="宋体"/>
              </w:rPr>
              <w:t xml:space="preserve"> </w:t>
            </w:r>
          </w:p>
          <w:p w:rsidR="00165D20" w:rsidRPr="00B421AE" w:rsidRDefault="00165D20" w:rsidP="00165D20">
            <w:pPr>
              <w:ind w:firstLineChars="850" w:firstLine="31680"/>
              <w:rPr>
                <w:rFonts w:ascii="宋体"/>
              </w:rPr>
            </w:pPr>
            <w:r w:rsidRPr="00B421AE">
              <w:rPr>
                <w:rFonts w:ascii="宋体" w:hAnsi="宋体" w:cs="宋体" w:hint="eastAsia"/>
              </w:rPr>
              <w:t>地点：文渊楼二楼大会议室</w:t>
            </w:r>
          </w:p>
          <w:p w:rsidR="00165D20" w:rsidRPr="00B421AE" w:rsidRDefault="00165D20" w:rsidP="00901E99">
            <w:pPr>
              <w:rPr>
                <w:rFonts w:ascii="宋体" w:hAnsi="宋体" w:cs="宋体"/>
              </w:rPr>
            </w:pPr>
            <w:r w:rsidRPr="00B421AE">
              <w:rPr>
                <w:rFonts w:ascii="宋体" w:hAnsi="宋体" w:cs="宋体" w:hint="eastAsia"/>
              </w:rPr>
              <w:t>（三）主题研讨交流</w:t>
            </w:r>
            <w:r w:rsidRPr="00B421AE">
              <w:rPr>
                <w:rFonts w:ascii="宋体" w:hAnsi="宋体" w:cs="宋体"/>
              </w:rPr>
              <w:t xml:space="preserve"> </w:t>
            </w:r>
          </w:p>
          <w:p w:rsidR="00165D20" w:rsidRPr="00B421AE" w:rsidRDefault="00165D20" w:rsidP="00901E99">
            <w:pPr>
              <w:rPr>
                <w:rFonts w:ascii="宋体"/>
              </w:rPr>
            </w:pPr>
            <w:r w:rsidRPr="00B421AE">
              <w:rPr>
                <w:rFonts w:ascii="宋体" w:hAnsi="宋体" w:cs="宋体" w:hint="eastAsia"/>
              </w:rPr>
              <w:t>活动对象：</w:t>
            </w:r>
          </w:p>
          <w:p w:rsidR="00165D20" w:rsidRPr="00B421AE" w:rsidRDefault="00165D20" w:rsidP="00901E99">
            <w:pPr>
              <w:rPr>
                <w:rFonts w:ascii="宋体"/>
              </w:rPr>
            </w:pPr>
            <w:r w:rsidRPr="00B421AE">
              <w:rPr>
                <w:rFonts w:ascii="宋体" w:hAnsi="宋体" w:cs="宋体"/>
              </w:rPr>
              <w:t>1.</w:t>
            </w:r>
            <w:r w:rsidRPr="00B421AE">
              <w:rPr>
                <w:rFonts w:ascii="宋体" w:hAnsi="宋体" w:cs="宋体" w:hint="eastAsia"/>
              </w:rPr>
              <w:t>各校（包括九年一贯制学校）探究型课程教研组长及六、七年级教师各一人</w:t>
            </w:r>
          </w:p>
          <w:p w:rsidR="00165D20" w:rsidRPr="00B421AE" w:rsidRDefault="00165D20" w:rsidP="00901E99">
            <w:pPr>
              <w:rPr>
                <w:rFonts w:ascii="宋体"/>
              </w:rPr>
            </w:pPr>
            <w:r w:rsidRPr="00B421AE">
              <w:rPr>
                <w:rFonts w:ascii="宋体" w:hAnsi="宋体" w:cs="宋体"/>
              </w:rPr>
              <w:t>2.</w:t>
            </w:r>
            <w:r w:rsidRPr="00B421AE">
              <w:rPr>
                <w:rFonts w:ascii="宋体" w:hAnsi="宋体" w:cs="宋体" w:hint="eastAsia"/>
              </w:rPr>
              <w:t>区中心组教师</w:t>
            </w:r>
          </w:p>
          <w:p w:rsidR="00165D20" w:rsidRPr="00B421AE" w:rsidRDefault="00165D20" w:rsidP="00901E99">
            <w:pPr>
              <w:rPr>
                <w:rFonts w:ascii="宋体" w:hAnsi="宋体" w:cs="宋体"/>
              </w:rPr>
            </w:pPr>
            <w:r w:rsidRPr="00B421AE">
              <w:rPr>
                <w:rFonts w:ascii="宋体" w:hAnsi="宋体" w:cs="宋体" w:hint="eastAsia"/>
              </w:rPr>
              <w:t>沈宏梅（实验中学）</w:t>
            </w:r>
            <w:r w:rsidRPr="00B421AE">
              <w:rPr>
                <w:rFonts w:ascii="宋体" w:hAnsi="宋体" w:cs="宋体"/>
              </w:rPr>
              <w:t xml:space="preserve"> </w:t>
            </w:r>
            <w:r w:rsidRPr="00B421AE">
              <w:rPr>
                <w:rFonts w:ascii="宋体" w:hAnsi="宋体" w:cs="宋体" w:hint="eastAsia"/>
              </w:rPr>
              <w:t>张海燕（华亭学校）</w:t>
            </w:r>
            <w:r w:rsidRPr="00B421AE">
              <w:rPr>
                <w:rFonts w:ascii="宋体" w:hAnsi="宋体" w:cs="宋体"/>
              </w:rPr>
              <w:t xml:space="preserve"> </w:t>
            </w:r>
            <w:r w:rsidRPr="00B421AE">
              <w:rPr>
                <w:rFonts w:ascii="宋体" w:hAnsi="宋体" w:cs="宋体" w:hint="eastAsia"/>
              </w:rPr>
              <w:t>王敏芬（汇贤中学）</w:t>
            </w:r>
            <w:r w:rsidRPr="00B421AE">
              <w:rPr>
                <w:rFonts w:ascii="宋体" w:hAnsi="宋体" w:cs="宋体"/>
              </w:rPr>
              <w:t xml:space="preserve"> </w:t>
            </w:r>
            <w:r w:rsidRPr="00B421AE">
              <w:rPr>
                <w:rFonts w:ascii="宋体" w:hAnsi="宋体" w:cs="宋体" w:hint="eastAsia"/>
              </w:rPr>
              <w:t>姜黎莲（光明学校）</w:t>
            </w:r>
            <w:r w:rsidRPr="00B421AE">
              <w:rPr>
                <w:rFonts w:ascii="宋体" w:hAnsi="宋体" w:cs="宋体"/>
              </w:rPr>
              <w:t xml:space="preserve"> </w:t>
            </w:r>
            <w:r w:rsidRPr="00B421AE">
              <w:rPr>
                <w:rFonts w:ascii="宋体" w:hAnsi="宋体" w:cs="宋体" w:hint="eastAsia"/>
              </w:rPr>
              <w:t>顾菊仙（育秀学校）</w:t>
            </w:r>
            <w:r w:rsidRPr="00B421AE">
              <w:rPr>
                <w:rFonts w:ascii="宋体" w:hAnsi="宋体" w:cs="宋体"/>
              </w:rPr>
              <w:t xml:space="preserve">  </w:t>
            </w:r>
          </w:p>
          <w:p w:rsidR="00165D20" w:rsidRPr="00B421AE" w:rsidRDefault="00165D20" w:rsidP="00901E99">
            <w:pPr>
              <w:rPr>
                <w:rFonts w:ascii="宋体"/>
              </w:rPr>
            </w:pPr>
            <w:r w:rsidRPr="00B421AE">
              <w:rPr>
                <w:rFonts w:ascii="宋体" w:hAnsi="宋体" w:cs="宋体"/>
              </w:rPr>
              <w:t>3.</w:t>
            </w:r>
            <w:r w:rsidRPr="00B421AE">
              <w:rPr>
                <w:rFonts w:ascii="宋体" w:cs="宋体" w:hint="eastAsia"/>
              </w:rPr>
              <w:t>“</w:t>
            </w:r>
            <w:r w:rsidRPr="00B421AE">
              <w:rPr>
                <w:rFonts w:ascii="宋体" w:hAnsi="宋体" w:cs="宋体" w:hint="eastAsia"/>
              </w:rPr>
              <w:t>融入</w:t>
            </w:r>
            <w:r w:rsidRPr="00B421AE">
              <w:rPr>
                <w:rFonts w:ascii="宋体" w:hAnsi="宋体" w:cs="宋体"/>
              </w:rPr>
              <w:t>STEM</w:t>
            </w:r>
            <w:r w:rsidRPr="00B421AE">
              <w:rPr>
                <w:rFonts w:ascii="宋体" w:hAnsi="宋体" w:cs="宋体" w:hint="eastAsia"/>
              </w:rPr>
              <w:t>理念培育综合实践课程品牌项目培训班”初高中教师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1476"/>
              <w:gridCol w:w="846"/>
              <w:gridCol w:w="636"/>
              <w:gridCol w:w="1476"/>
              <w:gridCol w:w="846"/>
            </w:tblGrid>
            <w:tr w:rsidR="00165D20" w:rsidRPr="00B421AE">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序号</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学校</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教师</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序号</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学校</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教师</w:t>
                  </w:r>
                </w:p>
              </w:tc>
            </w:tr>
            <w:tr w:rsidR="00165D20" w:rsidRPr="00B421AE">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rPr>
                    <w:t>1</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平安学校</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沈</w:t>
                  </w:r>
                  <w:r w:rsidRPr="00B421AE">
                    <w:rPr>
                      <w:rFonts w:ascii="宋体" w:hAnsi="宋体" w:cs="宋体"/>
                    </w:rPr>
                    <w:t xml:space="preserve">  </w:t>
                  </w:r>
                  <w:r w:rsidRPr="00B421AE">
                    <w:rPr>
                      <w:rFonts w:ascii="宋体" w:hAnsi="宋体" w:cs="宋体" w:hint="eastAsia"/>
                    </w:rPr>
                    <w:t>锋</w:t>
                  </w:r>
                </w:p>
                <w:p w:rsidR="00165D20" w:rsidRPr="00B421AE" w:rsidRDefault="00165D20" w:rsidP="00901E99">
                  <w:pPr>
                    <w:jc w:val="left"/>
                    <w:rPr>
                      <w:rFonts w:ascii="宋体" w:hAnsi="宋体" w:cs="宋体"/>
                    </w:rPr>
                  </w:pPr>
                  <w:r w:rsidRPr="00B421AE">
                    <w:rPr>
                      <w:rFonts w:ascii="宋体" w:hAnsi="宋体" w:cs="宋体" w:hint="eastAsia"/>
                    </w:rPr>
                    <w:t>邹好冬</w:t>
                  </w:r>
                  <w:r w:rsidRPr="00B421AE">
                    <w:rPr>
                      <w:rFonts w:ascii="宋体" w:hAnsi="宋体" w:cs="宋体"/>
                    </w:rPr>
                    <w:t xml:space="preserve"> </w:t>
                  </w:r>
                </w:p>
                <w:p w:rsidR="00165D20" w:rsidRPr="00B421AE" w:rsidRDefault="00165D20" w:rsidP="00901E99">
                  <w:pPr>
                    <w:jc w:val="left"/>
                    <w:rPr>
                      <w:rFonts w:ascii="宋体"/>
                    </w:rPr>
                  </w:pPr>
                  <w:r w:rsidRPr="00B421AE">
                    <w:rPr>
                      <w:rFonts w:ascii="宋体" w:hAnsi="宋体" w:cs="宋体" w:hint="eastAsia"/>
                    </w:rPr>
                    <w:t>张晓菲</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hAnsi="宋体" w:cs="宋体"/>
                    </w:rPr>
                  </w:pPr>
                  <w:r w:rsidRPr="00B421AE">
                    <w:rPr>
                      <w:rFonts w:ascii="宋体" w:hAnsi="宋体" w:cs="宋体"/>
                    </w:rPr>
                    <w:t>8</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尚同中学</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唐晓枫</w:t>
                  </w:r>
                </w:p>
                <w:p w:rsidR="00165D20" w:rsidRPr="00B421AE" w:rsidRDefault="00165D20" w:rsidP="00901E99">
                  <w:pPr>
                    <w:jc w:val="left"/>
                    <w:rPr>
                      <w:rFonts w:ascii="宋体"/>
                    </w:rPr>
                  </w:pPr>
                  <w:r w:rsidRPr="00B421AE">
                    <w:rPr>
                      <w:rFonts w:ascii="宋体" w:hAnsi="宋体" w:cs="宋体" w:hint="eastAsia"/>
                    </w:rPr>
                    <w:t>顾佳琦</w:t>
                  </w:r>
                </w:p>
              </w:tc>
            </w:tr>
            <w:tr w:rsidR="00165D20" w:rsidRPr="00B421AE">
              <w:trPr>
                <w:trHeight w:val="90"/>
              </w:trPr>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rPr>
                    <w:t>2</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柘林学校</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hAnsi="宋体" w:cs="宋体"/>
                    </w:rPr>
                  </w:pPr>
                  <w:r w:rsidRPr="00B421AE">
                    <w:rPr>
                      <w:rFonts w:ascii="宋体" w:hAnsi="宋体" w:cs="宋体" w:hint="eastAsia"/>
                    </w:rPr>
                    <w:t>许</w:t>
                  </w:r>
                  <w:r w:rsidRPr="00B421AE">
                    <w:rPr>
                      <w:rFonts w:ascii="宋体" w:hAnsi="宋体" w:cs="宋体"/>
                    </w:rPr>
                    <w:t xml:space="preserve">  </w:t>
                  </w:r>
                  <w:r w:rsidRPr="00B421AE">
                    <w:rPr>
                      <w:rFonts w:ascii="宋体" w:hAnsi="宋体" w:cs="宋体" w:hint="eastAsia"/>
                    </w:rPr>
                    <w:t>娟</w:t>
                  </w:r>
                  <w:r w:rsidRPr="00B421AE">
                    <w:rPr>
                      <w:rFonts w:ascii="宋体" w:hAnsi="宋体" w:cs="宋体"/>
                    </w:rPr>
                    <w:t xml:space="preserve"> </w:t>
                  </w:r>
                </w:p>
                <w:p w:rsidR="00165D20" w:rsidRPr="00B421AE" w:rsidRDefault="00165D20" w:rsidP="00901E99">
                  <w:pPr>
                    <w:jc w:val="left"/>
                    <w:rPr>
                      <w:rFonts w:ascii="宋体"/>
                    </w:rPr>
                  </w:pPr>
                  <w:r w:rsidRPr="00B421AE">
                    <w:rPr>
                      <w:rFonts w:ascii="宋体" w:hAnsi="宋体" w:cs="宋体" w:hint="eastAsia"/>
                    </w:rPr>
                    <w:t>宋珍妮</w:t>
                  </w:r>
                </w:p>
                <w:p w:rsidR="00165D20" w:rsidRPr="00B421AE" w:rsidRDefault="00165D20" w:rsidP="00901E99">
                  <w:pPr>
                    <w:jc w:val="left"/>
                    <w:rPr>
                      <w:rFonts w:ascii="宋体"/>
                    </w:rPr>
                  </w:pPr>
                  <w:r w:rsidRPr="00B421AE">
                    <w:rPr>
                      <w:rFonts w:ascii="宋体" w:hAnsi="宋体" w:cs="宋体" w:hint="eastAsia"/>
                    </w:rPr>
                    <w:t>顾文青</w:t>
                  </w:r>
                  <w:r w:rsidRPr="00B421AE">
                    <w:rPr>
                      <w:rFonts w:ascii="宋体" w:hAnsi="宋体" w:cs="宋体"/>
                    </w:rPr>
                    <w:t xml:space="preserve"> </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hAnsi="宋体" w:cs="宋体"/>
                    </w:rPr>
                  </w:pPr>
                  <w:r w:rsidRPr="00B421AE">
                    <w:rPr>
                      <w:rFonts w:ascii="宋体" w:hAnsi="宋体" w:cs="宋体"/>
                    </w:rPr>
                    <w:t>9</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四团中学</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程</w:t>
                  </w:r>
                  <w:r w:rsidRPr="00B421AE">
                    <w:rPr>
                      <w:rFonts w:ascii="宋体" w:hAnsi="宋体" w:cs="宋体"/>
                    </w:rPr>
                    <w:t xml:space="preserve">  </w:t>
                  </w:r>
                  <w:r w:rsidRPr="00B421AE">
                    <w:rPr>
                      <w:rFonts w:ascii="宋体" w:hAnsi="宋体" w:cs="宋体" w:hint="eastAsia"/>
                    </w:rPr>
                    <w:t>皓</w:t>
                  </w:r>
                </w:p>
                <w:p w:rsidR="00165D20" w:rsidRPr="00B421AE" w:rsidRDefault="00165D20" w:rsidP="00901E99">
                  <w:pPr>
                    <w:jc w:val="left"/>
                    <w:rPr>
                      <w:rFonts w:ascii="宋体"/>
                    </w:rPr>
                  </w:pPr>
                  <w:r w:rsidRPr="00B421AE">
                    <w:rPr>
                      <w:rFonts w:ascii="宋体" w:hAnsi="宋体" w:cs="宋体" w:hint="eastAsia"/>
                    </w:rPr>
                    <w:t>赵静</w:t>
                  </w:r>
                </w:p>
              </w:tc>
            </w:tr>
            <w:tr w:rsidR="00165D20" w:rsidRPr="00B421AE">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hAnsi="宋体" w:cs="宋体"/>
                    </w:rPr>
                  </w:pPr>
                  <w:r w:rsidRPr="00B421AE">
                    <w:rPr>
                      <w:rFonts w:ascii="宋体" w:hAnsi="宋体" w:cs="宋体"/>
                    </w:rPr>
                    <w:t>3</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洪庙中学</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hAnsi="宋体" w:cs="宋体"/>
                    </w:rPr>
                  </w:pPr>
                  <w:r w:rsidRPr="00B421AE">
                    <w:rPr>
                      <w:rFonts w:ascii="宋体" w:hAnsi="宋体" w:cs="宋体" w:hint="eastAsia"/>
                    </w:rPr>
                    <w:t>孔</w:t>
                  </w:r>
                  <w:r w:rsidRPr="00B421AE">
                    <w:rPr>
                      <w:rFonts w:ascii="宋体" w:hAnsi="宋体" w:cs="宋体"/>
                    </w:rPr>
                    <w:t xml:space="preserve">  </w:t>
                  </w:r>
                  <w:r w:rsidRPr="00B421AE">
                    <w:rPr>
                      <w:rFonts w:ascii="宋体" w:hAnsi="宋体" w:cs="宋体" w:hint="eastAsia"/>
                    </w:rPr>
                    <w:t>亮</w:t>
                  </w:r>
                  <w:r w:rsidRPr="00B421AE">
                    <w:rPr>
                      <w:rFonts w:ascii="宋体" w:hAnsi="宋体" w:cs="宋体"/>
                    </w:rPr>
                    <w:t xml:space="preserve"> </w:t>
                  </w:r>
                </w:p>
                <w:p w:rsidR="00165D20" w:rsidRPr="00B421AE" w:rsidRDefault="00165D20" w:rsidP="00901E99">
                  <w:pPr>
                    <w:jc w:val="left"/>
                    <w:rPr>
                      <w:rFonts w:ascii="宋体"/>
                    </w:rPr>
                  </w:pPr>
                  <w:r w:rsidRPr="00B421AE">
                    <w:rPr>
                      <w:rFonts w:ascii="宋体" w:hAnsi="宋体" w:cs="宋体" w:hint="eastAsia"/>
                    </w:rPr>
                    <w:t>汪彩虹</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rPr>
                    <w:t>10</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曙光中学</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张彦斌</w:t>
                  </w:r>
                </w:p>
              </w:tc>
            </w:tr>
            <w:tr w:rsidR="00165D20" w:rsidRPr="00B421AE">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hAnsi="宋体" w:cs="宋体"/>
                    </w:rPr>
                  </w:pPr>
                  <w:r w:rsidRPr="00B421AE">
                    <w:rPr>
                      <w:rFonts w:ascii="宋体" w:hAnsi="宋体" w:cs="宋体"/>
                    </w:rPr>
                    <w:t>4</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金水苑中学</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陆叶青</w:t>
                  </w:r>
                </w:p>
                <w:p w:rsidR="00165D20" w:rsidRPr="00B421AE" w:rsidRDefault="00165D20" w:rsidP="00901E99">
                  <w:pPr>
                    <w:jc w:val="left"/>
                    <w:rPr>
                      <w:rFonts w:ascii="宋体"/>
                    </w:rPr>
                  </w:pPr>
                  <w:r w:rsidRPr="00B421AE">
                    <w:rPr>
                      <w:rFonts w:ascii="宋体" w:hAnsi="宋体" w:cs="宋体" w:hint="eastAsia"/>
                    </w:rPr>
                    <w:t>杨</w:t>
                  </w:r>
                  <w:r w:rsidRPr="00B421AE">
                    <w:rPr>
                      <w:rFonts w:ascii="宋体" w:hAnsi="宋体" w:cs="宋体"/>
                    </w:rPr>
                    <w:t xml:space="preserve">  </w:t>
                  </w:r>
                  <w:r w:rsidRPr="00B421AE">
                    <w:rPr>
                      <w:rFonts w:ascii="宋体" w:hAnsi="宋体" w:cs="宋体" w:hint="eastAsia"/>
                    </w:rPr>
                    <w:t>帆</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rPr>
                    <w:t>11</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青溪中学</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瞿</w:t>
                  </w:r>
                  <w:r w:rsidRPr="00B421AE">
                    <w:rPr>
                      <w:rFonts w:ascii="宋体" w:hAnsi="宋体" w:cs="宋体"/>
                    </w:rPr>
                    <w:t xml:space="preserve">  </w:t>
                  </w:r>
                  <w:r w:rsidRPr="00B421AE">
                    <w:rPr>
                      <w:rFonts w:ascii="宋体" w:hAnsi="宋体" w:cs="宋体" w:hint="eastAsia"/>
                    </w:rPr>
                    <w:t>丽</w:t>
                  </w:r>
                </w:p>
              </w:tc>
            </w:tr>
            <w:tr w:rsidR="00165D20" w:rsidRPr="00B421AE">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hAnsi="宋体" w:cs="宋体"/>
                    </w:rPr>
                  </w:pPr>
                  <w:r w:rsidRPr="00B421AE">
                    <w:rPr>
                      <w:rFonts w:ascii="宋体" w:hAnsi="宋体" w:cs="宋体"/>
                    </w:rPr>
                    <w:t>5</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古华中学</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戴</w:t>
                  </w:r>
                  <w:r w:rsidRPr="00B421AE">
                    <w:rPr>
                      <w:rFonts w:ascii="宋体" w:hAnsi="宋体" w:cs="宋体"/>
                    </w:rPr>
                    <w:t xml:space="preserve">  </w:t>
                  </w:r>
                  <w:r w:rsidRPr="00B421AE">
                    <w:rPr>
                      <w:rFonts w:ascii="宋体" w:hAnsi="宋体" w:cs="宋体" w:hint="eastAsia"/>
                    </w:rPr>
                    <w:t>萍</w:t>
                  </w:r>
                </w:p>
                <w:p w:rsidR="00165D20" w:rsidRPr="00B421AE" w:rsidRDefault="00165D20" w:rsidP="00901E99">
                  <w:pPr>
                    <w:jc w:val="left"/>
                    <w:rPr>
                      <w:rFonts w:ascii="宋体"/>
                    </w:rPr>
                  </w:pPr>
                  <w:r w:rsidRPr="00B421AE">
                    <w:rPr>
                      <w:rFonts w:ascii="宋体" w:hAnsi="宋体" w:cs="宋体" w:hint="eastAsia"/>
                    </w:rPr>
                    <w:t>陈恺磊</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hAnsi="宋体" w:cs="宋体"/>
                    </w:rPr>
                  </w:pPr>
                  <w:r w:rsidRPr="00B421AE">
                    <w:rPr>
                      <w:rFonts w:ascii="宋体" w:hAnsi="宋体" w:cs="宋体"/>
                    </w:rPr>
                    <w:t>12</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华亭学校</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张海燕</w:t>
                  </w:r>
                </w:p>
              </w:tc>
            </w:tr>
            <w:tr w:rsidR="00165D20" w:rsidRPr="00B421AE">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hAnsi="宋体" w:cs="宋体"/>
                    </w:rPr>
                  </w:pPr>
                  <w:r w:rsidRPr="00B421AE">
                    <w:rPr>
                      <w:rFonts w:ascii="宋体" w:hAnsi="宋体" w:cs="宋体"/>
                    </w:rPr>
                    <w:t>6</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育秀实验学校</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汪</w:t>
                  </w:r>
                  <w:r w:rsidRPr="00B421AE">
                    <w:rPr>
                      <w:rFonts w:ascii="宋体" w:hAnsi="宋体" w:cs="宋体"/>
                    </w:rPr>
                    <w:t xml:space="preserve">  </w:t>
                  </w:r>
                  <w:r w:rsidRPr="00B421AE">
                    <w:rPr>
                      <w:rFonts w:ascii="宋体" w:hAnsi="宋体" w:cs="宋体" w:hint="eastAsia"/>
                    </w:rPr>
                    <w:t>冬</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rPr>
                    <w:t>13</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奉城第二中学</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夏晶晶</w:t>
                  </w:r>
                </w:p>
              </w:tc>
            </w:tr>
            <w:tr w:rsidR="00165D20" w:rsidRPr="00B421AE">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hAnsi="宋体" w:cs="宋体"/>
                    </w:rPr>
                  </w:pPr>
                  <w:r w:rsidRPr="00B421AE">
                    <w:rPr>
                      <w:rFonts w:ascii="宋体" w:hAnsi="宋体" w:cs="宋体"/>
                    </w:rPr>
                    <w:t>7</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汇贤中学</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王</w:t>
                  </w:r>
                  <w:r w:rsidRPr="00B421AE">
                    <w:rPr>
                      <w:rFonts w:ascii="宋体" w:hAnsi="宋体" w:cs="宋体"/>
                    </w:rPr>
                    <w:t xml:space="preserve">  </w:t>
                  </w:r>
                  <w:r w:rsidRPr="00B421AE">
                    <w:rPr>
                      <w:rFonts w:ascii="宋体" w:hAnsi="宋体" w:cs="宋体" w:hint="eastAsia"/>
                    </w:rPr>
                    <w:t>丁</w:t>
                  </w: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p>
              </w:tc>
              <w:tc>
                <w:tcPr>
                  <w:tcW w:w="0" w:type="auto"/>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p>
              </w:tc>
            </w:tr>
          </w:tbl>
          <w:p w:rsidR="00165D20" w:rsidRPr="00B421AE" w:rsidRDefault="00165D20" w:rsidP="00901E99">
            <w:pPr>
              <w:rPr>
                <w:rFonts w:ascii="宋体"/>
              </w:rPr>
            </w:pPr>
            <w:r w:rsidRPr="00B421AE">
              <w:rPr>
                <w:rFonts w:ascii="宋体" w:hAnsi="宋体" w:cs="宋体" w:hint="eastAsia"/>
              </w:rPr>
              <w:t>活动地点：肇文学校（孙群英</w:t>
            </w:r>
            <w:r w:rsidRPr="00B421AE">
              <w:rPr>
                <w:rFonts w:ascii="宋体" w:hAnsi="宋体" w:cs="宋体"/>
              </w:rPr>
              <w:t xml:space="preserve"> </w:t>
            </w:r>
            <w:r w:rsidRPr="00B421AE">
              <w:rPr>
                <w:rFonts w:ascii="宋体" w:hAnsi="宋体" w:cs="宋体" w:hint="eastAsia"/>
              </w:rPr>
              <w:t>王朝平</w:t>
            </w:r>
            <w:r w:rsidRPr="00B421AE">
              <w:rPr>
                <w:rFonts w:ascii="宋体" w:hAnsi="宋体" w:cs="宋体"/>
              </w:rPr>
              <w:t xml:space="preserve"> </w:t>
            </w:r>
            <w:r w:rsidRPr="00B421AE">
              <w:rPr>
                <w:rFonts w:ascii="宋体" w:hAnsi="宋体" w:cs="宋体" w:hint="eastAsia"/>
              </w:rPr>
              <w:t>吴志群）</w:t>
            </w:r>
          </w:p>
        </w:tc>
      </w:tr>
      <w:tr w:rsidR="00165D20" w:rsidRPr="00B421AE">
        <w:trPr>
          <w:jc w:val="center"/>
        </w:trPr>
        <w:tc>
          <w:tcPr>
            <w:tcW w:w="8940" w:type="dxa"/>
            <w:gridSpan w:val="2"/>
          </w:tcPr>
          <w:p w:rsidR="00165D20" w:rsidRPr="00847887" w:rsidRDefault="00165D20" w:rsidP="00901E99">
            <w:pPr>
              <w:pStyle w:val="BodyTextIndent"/>
              <w:ind w:firstLineChars="0" w:firstLine="0"/>
              <w:rPr>
                <w:rFonts w:ascii="宋体"/>
                <w:sz w:val="21"/>
                <w:szCs w:val="21"/>
              </w:rPr>
            </w:pPr>
            <w:r w:rsidRPr="00847887">
              <w:rPr>
                <w:rFonts w:ascii="宋体" w:hAnsi="宋体" w:cs="宋体"/>
                <w:sz w:val="21"/>
                <w:szCs w:val="21"/>
              </w:rPr>
              <w:t>12.</w:t>
            </w:r>
            <w:r w:rsidRPr="00847887">
              <w:rPr>
                <w:rFonts w:ascii="宋体" w:hAnsi="宋体" w:cs="宋体" w:hint="eastAsia"/>
                <w:sz w:val="21"/>
                <w:szCs w:val="21"/>
              </w:rPr>
              <w:t>中小学思政</w:t>
            </w:r>
          </w:p>
          <w:p w:rsidR="00165D20" w:rsidRPr="00847887" w:rsidRDefault="00165D20" w:rsidP="00165D20">
            <w:pPr>
              <w:pStyle w:val="BodyTextIndent"/>
              <w:ind w:firstLine="31680"/>
              <w:rPr>
                <w:rFonts w:ascii="宋体"/>
                <w:sz w:val="21"/>
                <w:szCs w:val="21"/>
              </w:rPr>
            </w:pPr>
            <w:r w:rsidRPr="00847887">
              <w:rPr>
                <w:rFonts w:ascii="宋体" w:hAnsi="宋体" w:cs="宋体"/>
                <w:sz w:val="21"/>
                <w:szCs w:val="21"/>
              </w:rPr>
              <w:t>2021</w:t>
            </w:r>
            <w:r w:rsidRPr="00847887">
              <w:rPr>
                <w:rFonts w:ascii="宋体" w:hAnsi="宋体" w:cs="宋体" w:hint="eastAsia"/>
                <w:sz w:val="21"/>
                <w:szCs w:val="21"/>
              </w:rPr>
              <w:t>年奉贤区中小学时事课堂教学评优经过初赛的筛选，现把参加上课决赛的教师名单、安排与具体要求公布如下：</w:t>
            </w:r>
          </w:p>
          <w:p w:rsidR="00165D20" w:rsidRPr="00B421AE" w:rsidRDefault="00165D20" w:rsidP="00901E99">
            <w:pPr>
              <w:rPr>
                <w:rFonts w:ascii="宋体"/>
              </w:rPr>
            </w:pPr>
            <w:r w:rsidRPr="00B421AE">
              <w:rPr>
                <w:rFonts w:ascii="宋体" w:hAnsi="宋体" w:cs="宋体" w:hint="eastAsia"/>
              </w:rPr>
              <w:t>教学内容与年级：依据参赛教师初赛时的教学设计（可以适当修改）</w:t>
            </w:r>
          </w:p>
          <w:p w:rsidR="00165D20" w:rsidRPr="00B421AE" w:rsidRDefault="00165D20" w:rsidP="00901E99">
            <w:pPr>
              <w:rPr>
                <w:rFonts w:ascii="宋体"/>
              </w:rPr>
            </w:pPr>
            <w:r w:rsidRPr="00B421AE">
              <w:rPr>
                <w:rFonts w:ascii="宋体" w:hAnsi="宋体" w:cs="宋体" w:hint="eastAsia"/>
              </w:rPr>
              <w:t>教学形式与地点：借班上课（回避自己班级）</w:t>
            </w:r>
          </w:p>
          <w:p w:rsidR="00165D20" w:rsidRPr="00B421AE" w:rsidRDefault="00165D20" w:rsidP="00165D20">
            <w:pPr>
              <w:ind w:firstLineChars="800" w:firstLine="31680"/>
              <w:rPr>
                <w:rFonts w:ascii="宋体"/>
              </w:rPr>
            </w:pPr>
            <w:r w:rsidRPr="00B421AE">
              <w:rPr>
                <w:rFonts w:ascii="宋体" w:hAnsi="宋体" w:cs="宋体" w:hint="eastAsia"/>
              </w:rPr>
              <w:t>小学：实验小学西校区</w:t>
            </w:r>
            <w:r w:rsidRPr="00B421AE">
              <w:rPr>
                <w:rFonts w:ascii="宋体" w:hAnsi="宋体" w:cs="宋体"/>
              </w:rPr>
              <w:t xml:space="preserve">  </w:t>
            </w:r>
            <w:r w:rsidRPr="00B421AE">
              <w:rPr>
                <w:rFonts w:ascii="宋体" w:hAnsi="宋体" w:cs="宋体" w:hint="eastAsia"/>
              </w:rPr>
              <w:t>初中：青溪中学</w:t>
            </w:r>
            <w:r w:rsidRPr="00B421AE">
              <w:rPr>
                <w:rFonts w:ascii="宋体" w:hAnsi="宋体" w:cs="宋体"/>
              </w:rPr>
              <w:t xml:space="preserve">  </w:t>
            </w:r>
            <w:r w:rsidRPr="00B421AE">
              <w:rPr>
                <w:rFonts w:ascii="宋体" w:hAnsi="宋体" w:cs="宋体" w:hint="eastAsia"/>
              </w:rPr>
              <w:t>高中：奉贤中学</w:t>
            </w:r>
          </w:p>
          <w:p w:rsidR="00165D20" w:rsidRPr="00B421AE" w:rsidRDefault="00165D20" w:rsidP="00901E99">
            <w:pPr>
              <w:rPr>
                <w:rFonts w:ascii="宋体"/>
                <w:color w:val="FF0000"/>
              </w:rPr>
            </w:pPr>
            <w:r w:rsidRPr="00B421AE">
              <w:rPr>
                <w:rFonts w:ascii="宋体" w:hAnsi="宋体" w:cs="宋体" w:hint="eastAsia"/>
              </w:rPr>
              <w:t>教学时间：小学</w:t>
            </w:r>
            <w:r w:rsidRPr="00B421AE">
              <w:rPr>
                <w:rFonts w:ascii="宋体" w:hAnsi="宋体" w:cs="宋体"/>
              </w:rPr>
              <w:t>35</w:t>
            </w:r>
            <w:r w:rsidRPr="00B421AE">
              <w:rPr>
                <w:rFonts w:ascii="宋体" w:hAnsi="宋体" w:cs="宋体" w:hint="eastAsia"/>
              </w:rPr>
              <w:t>分钟</w:t>
            </w:r>
            <w:r w:rsidRPr="00B421AE">
              <w:rPr>
                <w:rFonts w:ascii="宋体" w:hAnsi="宋体" w:cs="宋体"/>
              </w:rPr>
              <w:t xml:space="preserve">  </w:t>
            </w:r>
            <w:r w:rsidRPr="00B421AE">
              <w:rPr>
                <w:rFonts w:ascii="宋体" w:hAnsi="宋体" w:cs="宋体" w:hint="eastAsia"/>
              </w:rPr>
              <w:t>初中和高中</w:t>
            </w:r>
            <w:r w:rsidRPr="00B421AE">
              <w:rPr>
                <w:rFonts w:ascii="宋体" w:hAnsi="宋体" w:cs="宋体"/>
              </w:rPr>
              <w:t>40</w:t>
            </w:r>
            <w:r w:rsidRPr="00B421AE">
              <w:rPr>
                <w:rFonts w:ascii="宋体" w:hAnsi="宋体" w:cs="宋体" w:hint="eastAsia"/>
              </w:rPr>
              <w:t>分钟（不要拖堂）</w:t>
            </w:r>
          </w:p>
          <w:p w:rsidR="00165D20" w:rsidRPr="00572A38" w:rsidRDefault="00165D20" w:rsidP="00901E99">
            <w:pPr>
              <w:jc w:val="center"/>
              <w:rPr>
                <w:rFonts w:ascii="宋体"/>
                <w:b/>
                <w:bCs/>
              </w:rPr>
            </w:pPr>
            <w:r w:rsidRPr="00572A38">
              <w:rPr>
                <w:rFonts w:ascii="宋体" w:hAnsi="宋体" w:cs="宋体" w:hint="eastAsia"/>
                <w:b/>
                <w:bCs/>
              </w:rPr>
              <w:t>初中组</w:t>
            </w:r>
          </w:p>
          <w:p w:rsidR="00165D20" w:rsidRPr="00B421AE" w:rsidRDefault="00165D20" w:rsidP="00901E99">
            <w:pPr>
              <w:rPr>
                <w:rFonts w:ascii="宋体"/>
              </w:rPr>
            </w:pPr>
            <w:r w:rsidRPr="00B421AE">
              <w:rPr>
                <w:rFonts w:ascii="宋体" w:hAnsi="宋体" w:cs="宋体" w:hint="eastAsia"/>
              </w:rPr>
              <w:t>时间：</w:t>
            </w: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11</w:t>
            </w:r>
            <w:r w:rsidRPr="00B421AE">
              <w:rPr>
                <w:rFonts w:ascii="宋体" w:hAnsi="宋体" w:cs="宋体" w:hint="eastAsia"/>
              </w:rPr>
              <w:t>日（周二）</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1782"/>
              <w:gridCol w:w="2410"/>
              <w:gridCol w:w="992"/>
              <w:gridCol w:w="1418"/>
              <w:gridCol w:w="1191"/>
            </w:tblGrid>
            <w:tr w:rsidR="00165D20" w:rsidRPr="00B421AE">
              <w:tc>
                <w:tcPr>
                  <w:tcW w:w="736"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rPr>
                  </w:pPr>
                  <w:r w:rsidRPr="00B421AE">
                    <w:rPr>
                      <w:rFonts w:ascii="宋体" w:hAnsi="宋体" w:cs="宋体" w:hint="eastAsia"/>
                    </w:rPr>
                    <w:t>节次</w:t>
                  </w:r>
                </w:p>
              </w:tc>
              <w:tc>
                <w:tcPr>
                  <w:tcW w:w="178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rPr>
                  </w:pPr>
                  <w:r w:rsidRPr="00B421AE">
                    <w:rPr>
                      <w:rFonts w:ascii="宋体" w:hAnsi="宋体" w:cs="宋体" w:hint="eastAsia"/>
                    </w:rPr>
                    <w:t>时间</w:t>
                  </w:r>
                </w:p>
              </w:tc>
              <w:tc>
                <w:tcPr>
                  <w:tcW w:w="2410"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rPr>
                  </w:pPr>
                  <w:r w:rsidRPr="00B421AE">
                    <w:rPr>
                      <w:rFonts w:ascii="宋体" w:hAnsi="宋体" w:cs="宋体" w:hint="eastAsia"/>
                    </w:rPr>
                    <w:t>地点</w:t>
                  </w:r>
                </w:p>
              </w:tc>
              <w:tc>
                <w:tcPr>
                  <w:tcW w:w="99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rPr>
                  </w:pPr>
                  <w:r w:rsidRPr="00B421AE">
                    <w:rPr>
                      <w:rFonts w:ascii="宋体" w:hAnsi="宋体" w:cs="宋体" w:hint="eastAsia"/>
                    </w:rPr>
                    <w:t>年级</w:t>
                  </w:r>
                </w:p>
              </w:tc>
              <w:tc>
                <w:tcPr>
                  <w:tcW w:w="1418"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rPr>
                  </w:pPr>
                  <w:r w:rsidRPr="00B421AE">
                    <w:rPr>
                      <w:rFonts w:ascii="宋体" w:hAnsi="宋体" w:cs="宋体" w:hint="eastAsia"/>
                    </w:rPr>
                    <w:t>参赛学校</w:t>
                  </w:r>
                </w:p>
              </w:tc>
              <w:tc>
                <w:tcPr>
                  <w:tcW w:w="1191"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rPr>
                  </w:pPr>
                  <w:r w:rsidRPr="00B421AE">
                    <w:rPr>
                      <w:rFonts w:ascii="宋体" w:hAnsi="宋体" w:cs="宋体" w:hint="eastAsia"/>
                    </w:rPr>
                    <w:t>执教教师</w:t>
                  </w:r>
                </w:p>
              </w:tc>
            </w:tr>
            <w:tr w:rsidR="00165D20" w:rsidRPr="00B421AE">
              <w:tc>
                <w:tcPr>
                  <w:tcW w:w="736"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hAnsi="宋体" w:cs="宋体"/>
                    </w:rPr>
                  </w:pPr>
                  <w:r w:rsidRPr="00B421AE">
                    <w:rPr>
                      <w:rFonts w:ascii="宋体" w:hAnsi="宋体" w:cs="宋体"/>
                    </w:rPr>
                    <w:t>1</w:t>
                  </w:r>
                </w:p>
              </w:tc>
              <w:tc>
                <w:tcPr>
                  <w:tcW w:w="178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rPr>
                    <w:t>8:20——9:00</w:t>
                  </w:r>
                </w:p>
              </w:tc>
              <w:tc>
                <w:tcPr>
                  <w:tcW w:w="2410" w:type="dxa"/>
                  <w:vMerge w:val="restart"/>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上课：四楼录播室</w:t>
                  </w:r>
                </w:p>
                <w:p w:rsidR="00165D20" w:rsidRPr="00B421AE" w:rsidRDefault="00165D20" w:rsidP="00901E99">
                  <w:pPr>
                    <w:jc w:val="left"/>
                    <w:rPr>
                      <w:rFonts w:ascii="宋体"/>
                    </w:rPr>
                  </w:pPr>
                  <w:r w:rsidRPr="00B421AE">
                    <w:rPr>
                      <w:rFonts w:ascii="宋体" w:hAnsi="宋体" w:cs="宋体" w:hint="eastAsia"/>
                    </w:rPr>
                    <w:t>休息：五楼教工之家</w:t>
                  </w:r>
                </w:p>
              </w:tc>
              <w:tc>
                <w:tcPr>
                  <w:tcW w:w="992" w:type="dxa"/>
                  <w:vMerge w:val="restart"/>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p>
                <w:p w:rsidR="00165D20" w:rsidRPr="00B421AE" w:rsidRDefault="00165D20" w:rsidP="00165D20">
                  <w:pPr>
                    <w:ind w:firstLineChars="50" w:firstLine="31680"/>
                    <w:jc w:val="center"/>
                    <w:rPr>
                      <w:rFonts w:ascii="宋体"/>
                    </w:rPr>
                  </w:pPr>
                  <w:r w:rsidRPr="00B421AE">
                    <w:rPr>
                      <w:rFonts w:ascii="宋体" w:hAnsi="宋体" w:cs="宋体" w:hint="eastAsia"/>
                    </w:rPr>
                    <w:t>八</w:t>
                  </w:r>
                </w:p>
              </w:tc>
              <w:tc>
                <w:tcPr>
                  <w:tcW w:w="1418"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平安学校</w:t>
                  </w:r>
                </w:p>
              </w:tc>
              <w:tc>
                <w:tcPr>
                  <w:tcW w:w="1191"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周静</w:t>
                  </w:r>
                </w:p>
              </w:tc>
            </w:tr>
            <w:tr w:rsidR="00165D20" w:rsidRPr="00B421AE">
              <w:tc>
                <w:tcPr>
                  <w:tcW w:w="736"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hAnsi="宋体" w:cs="宋体"/>
                    </w:rPr>
                  </w:pPr>
                  <w:r w:rsidRPr="00B421AE">
                    <w:rPr>
                      <w:rFonts w:ascii="宋体" w:hAnsi="宋体" w:cs="宋体"/>
                    </w:rPr>
                    <w:t>2</w:t>
                  </w:r>
                </w:p>
              </w:tc>
              <w:tc>
                <w:tcPr>
                  <w:tcW w:w="178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rPr>
                    <w:t>9:10——9:50</w:t>
                  </w:r>
                </w:p>
              </w:tc>
              <w:tc>
                <w:tcPr>
                  <w:tcW w:w="2410" w:type="dxa"/>
                  <w:vMerge/>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p>
              </w:tc>
              <w:tc>
                <w:tcPr>
                  <w:tcW w:w="992" w:type="dxa"/>
                  <w:vMerge/>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p>
              </w:tc>
              <w:tc>
                <w:tcPr>
                  <w:tcW w:w="1418"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弘文学校</w:t>
                  </w:r>
                </w:p>
              </w:tc>
              <w:tc>
                <w:tcPr>
                  <w:tcW w:w="1191"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王艳</w:t>
                  </w:r>
                </w:p>
              </w:tc>
            </w:tr>
            <w:tr w:rsidR="00165D20" w:rsidRPr="00B421AE">
              <w:tc>
                <w:tcPr>
                  <w:tcW w:w="736"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hAnsi="宋体" w:cs="宋体"/>
                    </w:rPr>
                  </w:pPr>
                  <w:r w:rsidRPr="00B421AE">
                    <w:rPr>
                      <w:rFonts w:ascii="宋体" w:hAnsi="宋体" w:cs="宋体"/>
                    </w:rPr>
                    <w:t>3</w:t>
                  </w:r>
                </w:p>
              </w:tc>
              <w:tc>
                <w:tcPr>
                  <w:tcW w:w="178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hAnsi="宋体" w:cs="宋体"/>
                    </w:rPr>
                  </w:pPr>
                  <w:r w:rsidRPr="00B421AE">
                    <w:rPr>
                      <w:rFonts w:ascii="宋体" w:hAnsi="宋体" w:cs="宋体"/>
                    </w:rPr>
                    <w:t>10:05——10:45</w:t>
                  </w:r>
                </w:p>
              </w:tc>
              <w:tc>
                <w:tcPr>
                  <w:tcW w:w="2410" w:type="dxa"/>
                  <w:vMerge/>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hAnsi="宋体" w:cs="宋体"/>
                    </w:rPr>
                  </w:pPr>
                </w:p>
              </w:tc>
              <w:tc>
                <w:tcPr>
                  <w:tcW w:w="992" w:type="dxa"/>
                  <w:vMerge/>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p>
              </w:tc>
              <w:tc>
                <w:tcPr>
                  <w:tcW w:w="1418"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青溪中学</w:t>
                  </w:r>
                </w:p>
              </w:tc>
              <w:tc>
                <w:tcPr>
                  <w:tcW w:w="1191"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杨卫晨</w:t>
                  </w:r>
                </w:p>
              </w:tc>
            </w:tr>
          </w:tbl>
          <w:p w:rsidR="00165D20" w:rsidRPr="00572A38" w:rsidRDefault="00165D20" w:rsidP="00901E99">
            <w:pPr>
              <w:jc w:val="center"/>
              <w:rPr>
                <w:rFonts w:ascii="宋体"/>
                <w:b/>
                <w:bCs/>
              </w:rPr>
            </w:pPr>
            <w:r w:rsidRPr="00572A38">
              <w:rPr>
                <w:rFonts w:ascii="宋体" w:hAnsi="宋体" w:cs="宋体" w:hint="eastAsia"/>
                <w:b/>
                <w:bCs/>
              </w:rPr>
              <w:t>小学组与高中组</w:t>
            </w:r>
          </w:p>
          <w:p w:rsidR="00165D20" w:rsidRPr="00B421AE" w:rsidRDefault="00165D20" w:rsidP="00901E99">
            <w:pPr>
              <w:rPr>
                <w:rFonts w:ascii="宋体"/>
              </w:rPr>
            </w:pPr>
            <w:r w:rsidRPr="00B421AE">
              <w:rPr>
                <w:rFonts w:ascii="宋体" w:hAnsi="宋体" w:cs="宋体" w:hint="eastAsia"/>
              </w:rPr>
              <w:t>时间：</w:t>
            </w: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12</w:t>
            </w:r>
            <w:r w:rsidRPr="00B421AE">
              <w:rPr>
                <w:rFonts w:ascii="宋体" w:hAnsi="宋体" w:cs="宋体" w:hint="eastAsia"/>
              </w:rPr>
              <w:t>日（周三）</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1782"/>
              <w:gridCol w:w="2410"/>
              <w:gridCol w:w="992"/>
              <w:gridCol w:w="1418"/>
              <w:gridCol w:w="1191"/>
            </w:tblGrid>
            <w:tr w:rsidR="00165D20" w:rsidRPr="00B421AE">
              <w:tc>
                <w:tcPr>
                  <w:tcW w:w="736"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rPr>
                  </w:pPr>
                  <w:r w:rsidRPr="00B421AE">
                    <w:rPr>
                      <w:rFonts w:ascii="宋体" w:hAnsi="宋体" w:cs="宋体" w:hint="eastAsia"/>
                    </w:rPr>
                    <w:t>节次</w:t>
                  </w:r>
                </w:p>
              </w:tc>
              <w:tc>
                <w:tcPr>
                  <w:tcW w:w="178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rPr>
                  </w:pPr>
                  <w:r w:rsidRPr="00B421AE">
                    <w:rPr>
                      <w:rFonts w:ascii="宋体" w:hAnsi="宋体" w:cs="宋体" w:hint="eastAsia"/>
                    </w:rPr>
                    <w:t>时间</w:t>
                  </w:r>
                </w:p>
              </w:tc>
              <w:tc>
                <w:tcPr>
                  <w:tcW w:w="2410"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rPr>
                  </w:pPr>
                  <w:r w:rsidRPr="00B421AE">
                    <w:rPr>
                      <w:rFonts w:ascii="宋体" w:hAnsi="宋体" w:cs="宋体" w:hint="eastAsia"/>
                    </w:rPr>
                    <w:t>地点</w:t>
                  </w:r>
                </w:p>
              </w:tc>
              <w:tc>
                <w:tcPr>
                  <w:tcW w:w="99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rPr>
                  </w:pPr>
                  <w:r w:rsidRPr="00B421AE">
                    <w:rPr>
                      <w:rFonts w:ascii="宋体" w:hAnsi="宋体" w:cs="宋体" w:hint="eastAsia"/>
                    </w:rPr>
                    <w:t>年级</w:t>
                  </w:r>
                </w:p>
              </w:tc>
              <w:tc>
                <w:tcPr>
                  <w:tcW w:w="1418"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rPr>
                  </w:pPr>
                  <w:r w:rsidRPr="00B421AE">
                    <w:rPr>
                      <w:rFonts w:ascii="宋体" w:hAnsi="宋体" w:cs="宋体" w:hint="eastAsia"/>
                    </w:rPr>
                    <w:t>参赛学校</w:t>
                  </w:r>
                </w:p>
              </w:tc>
              <w:tc>
                <w:tcPr>
                  <w:tcW w:w="1191"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rPr>
                  </w:pPr>
                  <w:r w:rsidRPr="00B421AE">
                    <w:rPr>
                      <w:rFonts w:ascii="宋体" w:hAnsi="宋体" w:cs="宋体" w:hint="eastAsia"/>
                    </w:rPr>
                    <w:t>执教教师</w:t>
                  </w:r>
                </w:p>
              </w:tc>
            </w:tr>
            <w:tr w:rsidR="00165D20" w:rsidRPr="00B421AE">
              <w:tc>
                <w:tcPr>
                  <w:tcW w:w="736"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hAnsi="宋体" w:cs="宋体"/>
                    </w:rPr>
                  </w:pPr>
                  <w:r w:rsidRPr="00B421AE">
                    <w:rPr>
                      <w:rFonts w:ascii="宋体" w:hAnsi="宋体" w:cs="宋体"/>
                    </w:rPr>
                    <w:t>1</w:t>
                  </w:r>
                </w:p>
              </w:tc>
              <w:tc>
                <w:tcPr>
                  <w:tcW w:w="178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rPr>
                    <w:t>8:40——9:15</w:t>
                  </w:r>
                </w:p>
              </w:tc>
              <w:tc>
                <w:tcPr>
                  <w:tcW w:w="2410" w:type="dxa"/>
                  <w:vMerge w:val="restart"/>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上课：四楼录播室</w:t>
                  </w:r>
                </w:p>
                <w:p w:rsidR="00165D20" w:rsidRPr="00B421AE" w:rsidRDefault="00165D20" w:rsidP="00901E99">
                  <w:pPr>
                    <w:jc w:val="left"/>
                    <w:rPr>
                      <w:rFonts w:ascii="宋体"/>
                    </w:rPr>
                  </w:pPr>
                  <w:r w:rsidRPr="00B421AE">
                    <w:rPr>
                      <w:rFonts w:ascii="宋体" w:hAnsi="宋体" w:cs="宋体" w:hint="eastAsia"/>
                    </w:rPr>
                    <w:t>休息：三楼会议室</w:t>
                  </w:r>
                </w:p>
              </w:tc>
              <w:tc>
                <w:tcPr>
                  <w:tcW w:w="99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rPr>
                  </w:pPr>
                  <w:r w:rsidRPr="00B421AE">
                    <w:rPr>
                      <w:rFonts w:ascii="宋体" w:hAnsi="宋体" w:cs="宋体" w:hint="eastAsia"/>
                    </w:rPr>
                    <w:t>四</w:t>
                  </w:r>
                </w:p>
              </w:tc>
              <w:tc>
                <w:tcPr>
                  <w:tcW w:w="1418"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西渡小学</w:t>
                  </w:r>
                </w:p>
              </w:tc>
              <w:tc>
                <w:tcPr>
                  <w:tcW w:w="1191"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张仁杰</w:t>
                  </w:r>
                </w:p>
              </w:tc>
            </w:tr>
            <w:tr w:rsidR="00165D20" w:rsidRPr="00B421AE">
              <w:tc>
                <w:tcPr>
                  <w:tcW w:w="736"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hAnsi="宋体" w:cs="宋体"/>
                    </w:rPr>
                  </w:pPr>
                  <w:r w:rsidRPr="00B421AE">
                    <w:rPr>
                      <w:rFonts w:ascii="宋体" w:hAnsi="宋体" w:cs="宋体"/>
                    </w:rPr>
                    <w:t>2</w:t>
                  </w:r>
                </w:p>
              </w:tc>
              <w:tc>
                <w:tcPr>
                  <w:tcW w:w="178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rPr>
                    <w:t>9:25——10:00</w:t>
                  </w:r>
                </w:p>
              </w:tc>
              <w:tc>
                <w:tcPr>
                  <w:tcW w:w="2410" w:type="dxa"/>
                  <w:vMerge/>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rPr>
                  </w:pPr>
                  <w:r w:rsidRPr="00B421AE">
                    <w:rPr>
                      <w:rFonts w:ascii="宋体" w:hAnsi="宋体" w:cs="宋体" w:hint="eastAsia"/>
                    </w:rPr>
                    <w:t>四</w:t>
                  </w:r>
                </w:p>
              </w:tc>
              <w:tc>
                <w:tcPr>
                  <w:tcW w:w="1418"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思言小学</w:t>
                  </w:r>
                </w:p>
              </w:tc>
              <w:tc>
                <w:tcPr>
                  <w:tcW w:w="1191"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胡艺青</w:t>
                  </w:r>
                </w:p>
              </w:tc>
            </w:tr>
            <w:tr w:rsidR="00165D20" w:rsidRPr="00B421AE">
              <w:tc>
                <w:tcPr>
                  <w:tcW w:w="736"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hAnsi="宋体" w:cs="宋体"/>
                    </w:rPr>
                  </w:pPr>
                  <w:r w:rsidRPr="00B421AE">
                    <w:rPr>
                      <w:rFonts w:ascii="宋体" w:hAnsi="宋体" w:cs="宋体"/>
                    </w:rPr>
                    <w:t>3</w:t>
                  </w:r>
                </w:p>
              </w:tc>
              <w:tc>
                <w:tcPr>
                  <w:tcW w:w="178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rPr>
                    <w:t>10:15——10:50</w:t>
                  </w:r>
                </w:p>
              </w:tc>
              <w:tc>
                <w:tcPr>
                  <w:tcW w:w="2410" w:type="dxa"/>
                  <w:vMerge/>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rPr>
                  </w:pPr>
                  <w:r w:rsidRPr="00B421AE">
                    <w:rPr>
                      <w:rFonts w:ascii="宋体" w:hAnsi="宋体" w:cs="宋体" w:hint="eastAsia"/>
                    </w:rPr>
                    <w:t>四</w:t>
                  </w:r>
                </w:p>
              </w:tc>
              <w:tc>
                <w:tcPr>
                  <w:tcW w:w="1418"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恒贤小学</w:t>
                  </w:r>
                </w:p>
              </w:tc>
              <w:tc>
                <w:tcPr>
                  <w:tcW w:w="1191"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姚程宇</w:t>
                  </w:r>
                </w:p>
              </w:tc>
            </w:tr>
            <w:tr w:rsidR="00165D20" w:rsidRPr="00B421AE">
              <w:tc>
                <w:tcPr>
                  <w:tcW w:w="736"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hAnsi="宋体" w:cs="宋体"/>
                    </w:rPr>
                  </w:pPr>
                  <w:r w:rsidRPr="00B421AE">
                    <w:rPr>
                      <w:rFonts w:ascii="宋体" w:hAnsi="宋体" w:cs="宋体"/>
                    </w:rPr>
                    <w:t>4</w:t>
                  </w:r>
                </w:p>
              </w:tc>
              <w:tc>
                <w:tcPr>
                  <w:tcW w:w="178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rPr>
                    <w:t>11:00——11:35</w:t>
                  </w:r>
                </w:p>
              </w:tc>
              <w:tc>
                <w:tcPr>
                  <w:tcW w:w="2410" w:type="dxa"/>
                  <w:vMerge/>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rPr>
                  </w:pPr>
                  <w:r w:rsidRPr="00B421AE">
                    <w:rPr>
                      <w:rFonts w:ascii="宋体" w:hAnsi="宋体" w:cs="宋体" w:hint="eastAsia"/>
                    </w:rPr>
                    <w:t>五</w:t>
                  </w:r>
                </w:p>
              </w:tc>
              <w:tc>
                <w:tcPr>
                  <w:tcW w:w="1418"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实验小学</w:t>
                  </w:r>
                </w:p>
              </w:tc>
              <w:tc>
                <w:tcPr>
                  <w:tcW w:w="1191"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夏雪妹</w:t>
                  </w:r>
                </w:p>
              </w:tc>
            </w:tr>
            <w:tr w:rsidR="00165D20" w:rsidRPr="00B421AE">
              <w:tc>
                <w:tcPr>
                  <w:tcW w:w="8529" w:type="dxa"/>
                  <w:gridSpan w:val="6"/>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p>
              </w:tc>
            </w:tr>
            <w:tr w:rsidR="00165D20" w:rsidRPr="00B421AE">
              <w:tc>
                <w:tcPr>
                  <w:tcW w:w="736"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hAnsi="宋体" w:cs="宋体"/>
                    </w:rPr>
                  </w:pPr>
                  <w:r w:rsidRPr="00B421AE">
                    <w:rPr>
                      <w:rFonts w:ascii="宋体" w:hAnsi="宋体" w:cs="宋体"/>
                    </w:rPr>
                    <w:t>5</w:t>
                  </w:r>
                </w:p>
              </w:tc>
              <w:tc>
                <w:tcPr>
                  <w:tcW w:w="178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rPr>
                    <w:t>13:20——14:00</w:t>
                  </w:r>
                </w:p>
              </w:tc>
              <w:tc>
                <w:tcPr>
                  <w:tcW w:w="2410" w:type="dxa"/>
                  <w:vMerge w:val="restart"/>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上课：</w:t>
                  </w:r>
                  <w:r w:rsidRPr="00B421AE">
                    <w:rPr>
                      <w:rFonts w:ascii="宋体" w:hAnsi="宋体" w:cs="宋体"/>
                    </w:rPr>
                    <w:t>Y528</w:t>
                  </w:r>
                  <w:r w:rsidRPr="00B421AE">
                    <w:rPr>
                      <w:rFonts w:ascii="宋体" w:hAnsi="宋体" w:cs="宋体" w:hint="eastAsia"/>
                    </w:rPr>
                    <w:t>（录课教室）</w:t>
                  </w:r>
                </w:p>
                <w:p w:rsidR="00165D20" w:rsidRPr="00B421AE" w:rsidRDefault="00165D20" w:rsidP="00901E99">
                  <w:pPr>
                    <w:jc w:val="left"/>
                    <w:rPr>
                      <w:rFonts w:ascii="宋体"/>
                    </w:rPr>
                  </w:pPr>
                  <w:r w:rsidRPr="00B421AE">
                    <w:rPr>
                      <w:rFonts w:ascii="宋体" w:hAnsi="宋体" w:cs="宋体" w:hint="eastAsia"/>
                    </w:rPr>
                    <w:t>休息：</w:t>
                  </w:r>
                  <w:r w:rsidRPr="00B421AE">
                    <w:rPr>
                      <w:rFonts w:ascii="宋体" w:hAnsi="宋体" w:cs="宋体"/>
                    </w:rPr>
                    <w:t>F303</w:t>
                  </w:r>
                  <w:r w:rsidRPr="00B421AE">
                    <w:rPr>
                      <w:rFonts w:ascii="宋体" w:hAnsi="宋体" w:cs="宋体" w:hint="eastAsia"/>
                    </w:rPr>
                    <w:t>（教师沙龙）</w:t>
                  </w:r>
                </w:p>
              </w:tc>
              <w:tc>
                <w:tcPr>
                  <w:tcW w:w="992" w:type="dxa"/>
                  <w:vMerge w:val="restart"/>
                  <w:tcBorders>
                    <w:top w:val="single" w:sz="4" w:space="0" w:color="auto"/>
                    <w:left w:val="single" w:sz="4" w:space="0" w:color="auto"/>
                    <w:bottom w:val="single" w:sz="4" w:space="0" w:color="auto"/>
                    <w:right w:val="single" w:sz="4" w:space="0" w:color="auto"/>
                  </w:tcBorders>
                </w:tcPr>
                <w:p w:rsidR="00165D20" w:rsidRPr="00B421AE" w:rsidRDefault="00165D20" w:rsidP="00165D20">
                  <w:pPr>
                    <w:ind w:firstLineChars="150" w:firstLine="31680"/>
                    <w:jc w:val="center"/>
                    <w:rPr>
                      <w:rFonts w:ascii="宋体"/>
                    </w:rPr>
                  </w:pPr>
                  <w:r w:rsidRPr="00B421AE">
                    <w:rPr>
                      <w:rFonts w:ascii="宋体" w:hAnsi="宋体" w:cs="宋体" w:hint="eastAsia"/>
                    </w:rPr>
                    <w:t>高一</w:t>
                  </w:r>
                </w:p>
              </w:tc>
              <w:tc>
                <w:tcPr>
                  <w:tcW w:w="1418"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曙光中学</w:t>
                  </w:r>
                </w:p>
              </w:tc>
              <w:tc>
                <w:tcPr>
                  <w:tcW w:w="1191"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潘阳扬</w:t>
                  </w:r>
                </w:p>
              </w:tc>
            </w:tr>
            <w:tr w:rsidR="00165D20" w:rsidRPr="00B421AE">
              <w:tc>
                <w:tcPr>
                  <w:tcW w:w="736"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center"/>
                    <w:rPr>
                      <w:rFonts w:ascii="宋体" w:hAnsi="宋体" w:cs="宋体"/>
                    </w:rPr>
                  </w:pPr>
                  <w:r w:rsidRPr="00B421AE">
                    <w:rPr>
                      <w:rFonts w:ascii="宋体" w:hAnsi="宋体" w:cs="宋体"/>
                    </w:rPr>
                    <w:t>6</w:t>
                  </w:r>
                </w:p>
              </w:tc>
              <w:tc>
                <w:tcPr>
                  <w:tcW w:w="1782"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hAnsi="宋体" w:cs="宋体"/>
                    </w:rPr>
                  </w:pPr>
                  <w:r w:rsidRPr="00B421AE">
                    <w:rPr>
                      <w:rFonts w:ascii="宋体" w:hAnsi="宋体" w:cs="宋体"/>
                    </w:rPr>
                    <w:t>14:10——14:50</w:t>
                  </w:r>
                </w:p>
              </w:tc>
              <w:tc>
                <w:tcPr>
                  <w:tcW w:w="2410" w:type="dxa"/>
                  <w:vMerge/>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p>
              </w:tc>
              <w:tc>
                <w:tcPr>
                  <w:tcW w:w="992" w:type="dxa"/>
                  <w:vMerge/>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p>
              </w:tc>
              <w:tc>
                <w:tcPr>
                  <w:tcW w:w="1418"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奉贤中学</w:t>
                  </w:r>
                </w:p>
              </w:tc>
              <w:tc>
                <w:tcPr>
                  <w:tcW w:w="1191" w:type="dxa"/>
                  <w:tcBorders>
                    <w:top w:val="single" w:sz="4" w:space="0" w:color="auto"/>
                    <w:left w:val="single" w:sz="4" w:space="0" w:color="auto"/>
                    <w:bottom w:val="single" w:sz="4" w:space="0" w:color="auto"/>
                    <w:right w:val="single" w:sz="4" w:space="0" w:color="auto"/>
                  </w:tcBorders>
                </w:tcPr>
                <w:p w:rsidR="00165D20" w:rsidRPr="00B421AE" w:rsidRDefault="00165D20" w:rsidP="00901E99">
                  <w:pPr>
                    <w:jc w:val="left"/>
                    <w:rPr>
                      <w:rFonts w:ascii="宋体"/>
                    </w:rPr>
                  </w:pPr>
                  <w:r w:rsidRPr="00B421AE">
                    <w:rPr>
                      <w:rFonts w:ascii="宋体" w:hAnsi="宋体" w:cs="宋体" w:hint="eastAsia"/>
                    </w:rPr>
                    <w:t>胡雯峰</w:t>
                  </w:r>
                </w:p>
              </w:tc>
            </w:tr>
          </w:tbl>
          <w:p w:rsidR="00165D20" w:rsidRPr="00B421AE" w:rsidRDefault="00165D20" w:rsidP="00901E99">
            <w:pPr>
              <w:rPr>
                <w:rFonts w:ascii="宋体"/>
              </w:rPr>
            </w:pPr>
            <w:r w:rsidRPr="00B421AE">
              <w:rPr>
                <w:rFonts w:ascii="宋体" w:hAnsi="宋体" w:cs="宋体" w:hint="eastAsia"/>
              </w:rPr>
              <w:t>评委：</w:t>
            </w:r>
          </w:p>
          <w:p w:rsidR="00165D20" w:rsidRPr="00B421AE" w:rsidRDefault="00165D20" w:rsidP="00901E99">
            <w:pPr>
              <w:rPr>
                <w:rFonts w:ascii="宋体"/>
              </w:rPr>
            </w:pP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11</w:t>
            </w:r>
            <w:r w:rsidRPr="00B421AE">
              <w:rPr>
                <w:rFonts w:ascii="宋体" w:hAnsi="宋体" w:cs="宋体" w:hint="eastAsia"/>
              </w:rPr>
              <w:t>日（周二半天）</w:t>
            </w:r>
          </w:p>
          <w:p w:rsidR="00165D20" w:rsidRPr="00B421AE" w:rsidRDefault="00165D20" w:rsidP="00901E99">
            <w:pPr>
              <w:rPr>
                <w:rFonts w:ascii="宋体"/>
              </w:rPr>
            </w:pPr>
            <w:r w:rsidRPr="00B421AE">
              <w:rPr>
                <w:rFonts w:ascii="宋体" w:hAnsi="宋体" w:cs="宋体" w:hint="eastAsia"/>
              </w:rPr>
              <w:t>魏敏霞</w:t>
            </w:r>
            <w:r w:rsidRPr="00B421AE">
              <w:rPr>
                <w:rFonts w:ascii="宋体" w:hAnsi="宋体" w:cs="宋体"/>
              </w:rPr>
              <w:t xml:space="preserve"> </w:t>
            </w:r>
            <w:r w:rsidRPr="00B421AE">
              <w:rPr>
                <w:rFonts w:ascii="宋体" w:hAnsi="宋体" w:cs="宋体" w:hint="eastAsia"/>
              </w:rPr>
              <w:t>胡大维</w:t>
            </w:r>
            <w:r w:rsidRPr="00B421AE">
              <w:rPr>
                <w:rFonts w:ascii="宋体" w:hAnsi="宋体" w:cs="宋体"/>
              </w:rPr>
              <w:t xml:space="preserve"> </w:t>
            </w:r>
            <w:r w:rsidRPr="00B421AE">
              <w:rPr>
                <w:rFonts w:ascii="宋体" w:hAnsi="宋体" w:cs="宋体" w:hint="eastAsia"/>
              </w:rPr>
              <w:t>张世杨（区教育学院）徐铭浩（育秀实验学校）冯旭芳（汇贤中学）</w:t>
            </w:r>
          </w:p>
          <w:p w:rsidR="00165D20" w:rsidRPr="00B421AE" w:rsidRDefault="00165D20" w:rsidP="00901E99">
            <w:pPr>
              <w:rPr>
                <w:rFonts w:ascii="宋体"/>
              </w:rPr>
            </w:pPr>
            <w:r w:rsidRPr="00B421AE">
              <w:rPr>
                <w:rFonts w:ascii="宋体" w:hAnsi="宋体" w:cs="宋体"/>
              </w:rPr>
              <w:t>2021</w:t>
            </w:r>
            <w:r w:rsidRPr="00B421AE">
              <w:rPr>
                <w:rFonts w:ascii="宋体" w:hAnsi="宋体" w:cs="宋体" w:hint="eastAsia"/>
              </w:rPr>
              <w:t>年</w:t>
            </w:r>
            <w:r w:rsidRPr="00B421AE">
              <w:rPr>
                <w:rFonts w:ascii="宋体" w:hAnsi="宋体" w:cs="宋体"/>
              </w:rPr>
              <w:t>5</w:t>
            </w:r>
            <w:r w:rsidRPr="00B421AE">
              <w:rPr>
                <w:rFonts w:ascii="宋体" w:hAnsi="宋体" w:cs="宋体" w:hint="eastAsia"/>
              </w:rPr>
              <w:t>月</w:t>
            </w:r>
            <w:r w:rsidRPr="00B421AE">
              <w:rPr>
                <w:rFonts w:ascii="宋体" w:hAnsi="宋体" w:cs="宋体"/>
              </w:rPr>
              <w:t>12</w:t>
            </w:r>
            <w:r w:rsidRPr="00B421AE">
              <w:rPr>
                <w:rFonts w:ascii="宋体" w:hAnsi="宋体" w:cs="宋体" w:hint="eastAsia"/>
              </w:rPr>
              <w:t>日（周三一天）</w:t>
            </w:r>
          </w:p>
          <w:p w:rsidR="00165D20" w:rsidRPr="00B421AE" w:rsidRDefault="00165D20" w:rsidP="00901E99">
            <w:pPr>
              <w:rPr>
                <w:rFonts w:ascii="宋体"/>
              </w:rPr>
            </w:pPr>
            <w:r w:rsidRPr="00B421AE">
              <w:rPr>
                <w:rFonts w:ascii="宋体" w:hAnsi="宋体" w:cs="宋体" w:hint="eastAsia"/>
              </w:rPr>
              <w:t>魏敏霞</w:t>
            </w:r>
            <w:r w:rsidRPr="00B421AE">
              <w:rPr>
                <w:rFonts w:ascii="宋体" w:hAnsi="宋体" w:cs="宋体"/>
              </w:rPr>
              <w:t xml:space="preserve"> </w:t>
            </w:r>
            <w:r w:rsidRPr="00B421AE">
              <w:rPr>
                <w:rFonts w:ascii="宋体" w:hAnsi="宋体" w:cs="宋体" w:hint="eastAsia"/>
              </w:rPr>
              <w:t>胡大维</w:t>
            </w:r>
            <w:r w:rsidRPr="00B421AE">
              <w:rPr>
                <w:rFonts w:ascii="宋体" w:hAnsi="宋体" w:cs="宋体"/>
              </w:rPr>
              <w:t xml:space="preserve"> </w:t>
            </w:r>
            <w:r w:rsidRPr="00B421AE">
              <w:rPr>
                <w:rFonts w:ascii="宋体" w:hAnsi="宋体" w:cs="宋体" w:hint="eastAsia"/>
              </w:rPr>
              <w:t>张世杨（区教育学院）马莉莉（松江区教研员）顾旭元（虹口区教研员）</w:t>
            </w:r>
          </w:p>
          <w:p w:rsidR="00165D20" w:rsidRPr="00B421AE" w:rsidRDefault="00165D20" w:rsidP="00901E99">
            <w:pPr>
              <w:rPr>
                <w:rFonts w:ascii="宋体"/>
              </w:rPr>
            </w:pPr>
            <w:r w:rsidRPr="00B421AE">
              <w:rPr>
                <w:rFonts w:ascii="宋体" w:hAnsi="宋体" w:cs="宋体" w:hint="eastAsia"/>
              </w:rPr>
              <w:t>说明：</w:t>
            </w:r>
          </w:p>
          <w:p w:rsidR="00165D20" w:rsidRPr="00B421AE" w:rsidRDefault="00165D20" w:rsidP="00901E99">
            <w:pPr>
              <w:rPr>
                <w:rFonts w:ascii="宋体" w:hAnsi="宋体" w:cs="宋体"/>
              </w:rPr>
            </w:pPr>
            <w:r w:rsidRPr="00B421AE">
              <w:rPr>
                <w:rFonts w:ascii="宋体" w:hAnsi="宋体" w:cs="宋体"/>
              </w:rPr>
              <w:t>1</w:t>
            </w:r>
            <w:r w:rsidRPr="00B421AE">
              <w:rPr>
                <w:rFonts w:ascii="宋体" w:hAnsi="宋体" w:cs="宋体" w:hint="eastAsia"/>
              </w:rPr>
              <w:t>．参赛教</w:t>
            </w:r>
            <w:r w:rsidRPr="00B421AE">
              <w:rPr>
                <w:rFonts w:ascii="宋体" w:hAnsi="宋体" w:cs="宋体" w:hint="eastAsia"/>
                <w:color w:val="000000"/>
              </w:rPr>
              <w:t>师提前十分钟到指定教室做准备，并</w:t>
            </w:r>
            <w:r w:rsidRPr="00B421AE">
              <w:rPr>
                <w:rFonts w:ascii="宋体" w:hAnsi="宋体" w:cs="宋体" w:hint="eastAsia"/>
              </w:rPr>
              <w:t>提供</w:t>
            </w:r>
            <w:r w:rsidRPr="00B421AE">
              <w:rPr>
                <w:rFonts w:ascii="宋体" w:hAnsi="宋体" w:cs="宋体"/>
              </w:rPr>
              <w:t>5</w:t>
            </w:r>
            <w:r w:rsidRPr="00B421AE">
              <w:rPr>
                <w:rFonts w:ascii="宋体" w:hAnsi="宋体" w:cs="宋体" w:hint="eastAsia"/>
              </w:rPr>
              <w:t>份比较详细的文本教案。</w:t>
            </w:r>
            <w:r w:rsidRPr="00B421AE">
              <w:rPr>
                <w:rFonts w:ascii="宋体" w:hAnsi="宋体" w:cs="宋体"/>
              </w:rPr>
              <w:t xml:space="preserve"> </w:t>
            </w:r>
          </w:p>
          <w:p w:rsidR="00165D20" w:rsidRPr="00B421AE" w:rsidRDefault="00165D20" w:rsidP="00901E99">
            <w:pPr>
              <w:rPr>
                <w:rFonts w:ascii="宋体"/>
              </w:rPr>
            </w:pPr>
            <w:r w:rsidRPr="00B421AE">
              <w:rPr>
                <w:rFonts w:ascii="宋体" w:hAnsi="宋体" w:cs="宋体"/>
              </w:rPr>
              <w:t>2</w:t>
            </w:r>
            <w:r w:rsidRPr="00B421AE">
              <w:rPr>
                <w:rFonts w:ascii="宋体" w:hAnsi="宋体" w:cs="宋体" w:hint="eastAsia"/>
              </w:rPr>
              <w:t>．请实验小学和青溪中学准备</w:t>
            </w:r>
            <w:r w:rsidRPr="00B421AE">
              <w:rPr>
                <w:rFonts w:ascii="宋体" w:hAnsi="宋体" w:cs="宋体"/>
              </w:rPr>
              <w:t>5</w:t>
            </w:r>
            <w:r w:rsidRPr="00B421AE">
              <w:rPr>
                <w:rFonts w:ascii="宋体" w:hAnsi="宋体" w:cs="宋体" w:hint="eastAsia"/>
              </w:rPr>
              <w:t>份客饭。</w:t>
            </w:r>
          </w:p>
          <w:p w:rsidR="00165D20" w:rsidRPr="00B421AE" w:rsidRDefault="00165D20" w:rsidP="00901E99">
            <w:pPr>
              <w:rPr>
                <w:rFonts w:ascii="宋体"/>
              </w:rPr>
            </w:pPr>
            <w:r w:rsidRPr="00B421AE">
              <w:rPr>
                <w:rFonts w:ascii="宋体" w:hAnsi="宋体" w:cs="宋体"/>
              </w:rPr>
              <w:t>3</w:t>
            </w:r>
            <w:r w:rsidRPr="00B421AE">
              <w:rPr>
                <w:rFonts w:ascii="宋体" w:hAnsi="宋体" w:cs="宋体" w:hint="eastAsia"/>
              </w:rPr>
              <w:t>．学校地址：</w:t>
            </w:r>
          </w:p>
          <w:p w:rsidR="00165D20" w:rsidRPr="00B421AE" w:rsidRDefault="00165D20" w:rsidP="00901E99">
            <w:pPr>
              <w:rPr>
                <w:rFonts w:ascii="宋体"/>
              </w:rPr>
            </w:pPr>
            <w:r w:rsidRPr="00B421AE">
              <w:rPr>
                <w:rFonts w:ascii="宋体" w:hAnsi="宋体" w:cs="宋体" w:hint="eastAsia"/>
              </w:rPr>
              <w:t>（</w:t>
            </w:r>
            <w:r w:rsidRPr="00B421AE">
              <w:rPr>
                <w:rFonts w:ascii="宋体" w:hAnsi="宋体" w:cs="宋体"/>
              </w:rPr>
              <w:t>1</w:t>
            </w:r>
            <w:r w:rsidRPr="00B421AE">
              <w:rPr>
                <w:rFonts w:ascii="宋体" w:hAnsi="宋体" w:cs="宋体" w:hint="eastAsia"/>
              </w:rPr>
              <w:t>）实验小学（西校区）：南桥镇秀南路</w:t>
            </w:r>
            <w:r w:rsidRPr="00B421AE">
              <w:rPr>
                <w:rFonts w:ascii="宋体" w:hAnsi="宋体" w:cs="宋体"/>
              </w:rPr>
              <w:t>161</w:t>
            </w:r>
            <w:r w:rsidRPr="00B421AE">
              <w:rPr>
                <w:rFonts w:ascii="宋体" w:hAnsi="宋体" w:cs="宋体" w:hint="eastAsia"/>
              </w:rPr>
              <w:t>号</w:t>
            </w:r>
            <w:r w:rsidRPr="00B421AE">
              <w:rPr>
                <w:rFonts w:ascii="宋体" w:hAnsi="宋体" w:cs="宋体"/>
              </w:rPr>
              <w:t xml:space="preserve"> </w:t>
            </w:r>
            <w:r w:rsidRPr="00B421AE">
              <w:rPr>
                <w:rFonts w:ascii="宋体" w:hAnsi="宋体" w:cs="宋体" w:hint="eastAsia"/>
              </w:rPr>
              <w:t>（近解放西路）</w:t>
            </w:r>
          </w:p>
          <w:p w:rsidR="00165D20" w:rsidRPr="00B421AE" w:rsidRDefault="00165D20" w:rsidP="00901E99">
            <w:pPr>
              <w:rPr>
                <w:rFonts w:ascii="宋体"/>
              </w:rPr>
            </w:pPr>
            <w:r w:rsidRPr="00B421AE">
              <w:rPr>
                <w:rFonts w:ascii="宋体" w:hAnsi="宋体" w:cs="宋体" w:hint="eastAsia"/>
              </w:rPr>
              <w:t>（</w:t>
            </w:r>
            <w:r w:rsidRPr="00B421AE">
              <w:rPr>
                <w:rFonts w:ascii="宋体" w:hAnsi="宋体" w:cs="宋体"/>
              </w:rPr>
              <w:t>2</w:t>
            </w:r>
            <w:r w:rsidRPr="00B421AE">
              <w:rPr>
                <w:rFonts w:ascii="宋体" w:hAnsi="宋体" w:cs="宋体" w:hint="eastAsia"/>
              </w:rPr>
              <w:t>）奉贤中学：南桥镇南奉公路</w:t>
            </w:r>
            <w:r w:rsidRPr="00B421AE">
              <w:rPr>
                <w:rFonts w:ascii="宋体" w:hAnsi="宋体" w:cs="宋体"/>
              </w:rPr>
              <w:t>7058</w:t>
            </w:r>
            <w:r w:rsidRPr="00B421AE">
              <w:rPr>
                <w:rFonts w:ascii="宋体" w:hAnsi="宋体" w:cs="宋体" w:hint="eastAsia"/>
              </w:rPr>
              <w:t>号（近金海路）</w:t>
            </w:r>
          </w:p>
          <w:p w:rsidR="00165D20" w:rsidRPr="00B421AE" w:rsidRDefault="00165D20" w:rsidP="00901E99">
            <w:pPr>
              <w:rPr>
                <w:rFonts w:ascii="宋体"/>
              </w:rPr>
            </w:pPr>
            <w:r w:rsidRPr="00B421AE">
              <w:rPr>
                <w:rFonts w:ascii="宋体" w:hAnsi="宋体" w:cs="宋体" w:hint="eastAsia"/>
              </w:rPr>
              <w:t>（</w:t>
            </w:r>
            <w:r w:rsidRPr="00B421AE">
              <w:rPr>
                <w:rFonts w:ascii="宋体" w:hAnsi="宋体" w:cs="宋体"/>
              </w:rPr>
              <w:t>3</w:t>
            </w:r>
            <w:r w:rsidRPr="00B421AE">
              <w:rPr>
                <w:rFonts w:ascii="宋体" w:hAnsi="宋体" w:cs="宋体" w:hint="eastAsia"/>
              </w:rPr>
              <w:t>）青溪中学：奉贤区大型居住社区褚家路</w:t>
            </w:r>
            <w:r w:rsidRPr="00B421AE">
              <w:rPr>
                <w:rFonts w:ascii="宋体" w:hAnsi="宋体" w:cs="宋体"/>
              </w:rPr>
              <w:t>276</w:t>
            </w:r>
            <w:r w:rsidRPr="00B421AE">
              <w:rPr>
                <w:rFonts w:ascii="宋体" w:hAnsi="宋体" w:cs="宋体" w:hint="eastAsia"/>
              </w:rPr>
              <w:t>号</w:t>
            </w:r>
          </w:p>
          <w:p w:rsidR="00165D20" w:rsidRPr="00B421AE" w:rsidRDefault="00165D20" w:rsidP="00901E99">
            <w:pPr>
              <w:jc w:val="right"/>
              <w:rPr>
                <w:rFonts w:ascii="宋体"/>
              </w:rPr>
            </w:pPr>
            <w:r w:rsidRPr="00B421AE">
              <w:rPr>
                <w:rFonts w:ascii="宋体" w:hAnsi="宋体" w:cs="宋体" w:hint="eastAsia"/>
              </w:rPr>
              <w:t>教育研究中心</w:t>
            </w:r>
            <w:r w:rsidRPr="00B421AE">
              <w:rPr>
                <w:rFonts w:ascii="宋体" w:hAnsi="宋体" w:cs="宋体"/>
              </w:rPr>
              <w:t xml:space="preserve"> </w:t>
            </w:r>
            <w:r w:rsidRPr="00B421AE">
              <w:rPr>
                <w:rFonts w:ascii="宋体" w:hAnsi="宋体" w:cs="宋体" w:hint="eastAsia"/>
              </w:rPr>
              <w:t>中小学思政组</w:t>
            </w:r>
          </w:p>
          <w:p w:rsidR="00165D20" w:rsidRPr="00B421AE" w:rsidRDefault="00165D20" w:rsidP="00901E99">
            <w:pPr>
              <w:jc w:val="right"/>
              <w:rPr>
                <w:rFonts w:ascii="宋体"/>
              </w:rPr>
            </w:pPr>
            <w:r w:rsidRPr="00B421AE">
              <w:rPr>
                <w:rFonts w:ascii="宋体" w:hAnsi="宋体" w:cs="宋体"/>
              </w:rPr>
              <w:t>2021</w:t>
            </w:r>
            <w:r w:rsidRPr="00B421AE">
              <w:rPr>
                <w:rFonts w:ascii="宋体" w:hAnsi="宋体" w:cs="宋体" w:hint="eastAsia"/>
              </w:rPr>
              <w:t>年</w:t>
            </w:r>
            <w:r w:rsidRPr="00B421AE">
              <w:rPr>
                <w:rFonts w:ascii="宋体" w:hAnsi="宋体" w:cs="宋体"/>
              </w:rPr>
              <w:t>4</w:t>
            </w:r>
            <w:r w:rsidRPr="00B421AE">
              <w:rPr>
                <w:rFonts w:ascii="宋体" w:hAnsi="宋体" w:cs="宋体" w:hint="eastAsia"/>
              </w:rPr>
              <w:t>月</w:t>
            </w:r>
            <w:r w:rsidRPr="00B421AE">
              <w:rPr>
                <w:rFonts w:ascii="宋体" w:hAnsi="宋体" w:cs="宋体"/>
              </w:rPr>
              <w:t>26</w:t>
            </w:r>
            <w:r w:rsidRPr="00B421AE">
              <w:rPr>
                <w:rFonts w:ascii="宋体" w:hAnsi="宋体" w:cs="宋体" w:hint="eastAsia"/>
              </w:rPr>
              <w:t>日</w:t>
            </w:r>
          </w:p>
        </w:tc>
      </w:tr>
    </w:tbl>
    <w:p w:rsidR="00165D20" w:rsidRPr="00B27B01" w:rsidRDefault="00165D20" w:rsidP="005A3B57">
      <w:pPr>
        <w:spacing w:line="320" w:lineRule="exact"/>
        <w:jc w:val="right"/>
      </w:pPr>
    </w:p>
    <w:p w:rsidR="00165D20" w:rsidRDefault="00165D20" w:rsidP="005A3B57">
      <w:pPr>
        <w:jc w:val="right"/>
      </w:pPr>
      <w:r>
        <w:rPr>
          <w:rFonts w:cs="宋体" w:hint="eastAsia"/>
        </w:rPr>
        <w:t>奉贤区教育学院教育研究中心</w:t>
      </w:r>
    </w:p>
    <w:p w:rsidR="00165D20" w:rsidRDefault="00165D20" w:rsidP="005A3B57">
      <w:pPr>
        <w:jc w:val="right"/>
      </w:pPr>
      <w:r>
        <w:t>2021</w:t>
      </w:r>
      <w:r>
        <w:rPr>
          <w:rFonts w:cs="宋体" w:hint="eastAsia"/>
        </w:rPr>
        <w:t>年</w:t>
      </w:r>
      <w:r>
        <w:t>4</w:t>
      </w:r>
      <w:r>
        <w:rPr>
          <w:rFonts w:cs="宋体" w:hint="eastAsia"/>
        </w:rPr>
        <w:t>月</w:t>
      </w:r>
      <w:r>
        <w:t>28</w:t>
      </w:r>
      <w:r>
        <w:rPr>
          <w:rFonts w:cs="宋体" w:hint="eastAsia"/>
        </w:rPr>
        <w:t>日星期三</w:t>
      </w:r>
    </w:p>
    <w:p w:rsidR="00165D20" w:rsidRDefault="00165D20" w:rsidP="005A3B57">
      <w:pPr>
        <w:jc w:val="right"/>
      </w:pPr>
    </w:p>
    <w:p w:rsidR="00165D20" w:rsidRPr="00436728" w:rsidRDefault="00165D20" w:rsidP="005A3B57">
      <w:pPr>
        <w:jc w:val="center"/>
        <w:rPr>
          <w:sz w:val="36"/>
          <w:szCs w:val="36"/>
        </w:rPr>
      </w:pPr>
      <w:r w:rsidRPr="00436728">
        <w:rPr>
          <w:rFonts w:cs="宋体" w:hint="eastAsia"/>
          <w:sz w:val="36"/>
          <w:szCs w:val="36"/>
        </w:rPr>
        <w:t>教育培训管理中心第</w:t>
      </w:r>
      <w:r>
        <w:rPr>
          <w:rFonts w:cs="宋体" w:hint="eastAsia"/>
          <w:sz w:val="36"/>
          <w:szCs w:val="36"/>
        </w:rPr>
        <w:t>十一、十二</w:t>
      </w:r>
      <w:r w:rsidRPr="00436728">
        <w:rPr>
          <w:rFonts w:cs="宋体" w:hint="eastAsia"/>
          <w:sz w:val="36"/>
          <w:szCs w:val="36"/>
        </w:rPr>
        <w:t>周通知</w:t>
      </w:r>
    </w:p>
    <w:p w:rsidR="00165D20" w:rsidRPr="004726E8" w:rsidRDefault="00165D20" w:rsidP="000F0FA3">
      <w:pPr>
        <w:spacing w:line="276" w:lineRule="auto"/>
        <w:ind w:firstLineChars="195" w:firstLine="31680"/>
        <w:rPr>
          <w:rFonts w:ascii="宋体"/>
          <w:sz w:val="24"/>
          <w:szCs w:val="24"/>
        </w:rPr>
      </w:pPr>
      <w:r w:rsidRPr="004726E8">
        <w:rPr>
          <w:rFonts w:ascii="宋体" w:hAnsi="宋体" w:cs="宋体" w:hint="eastAsia"/>
          <w:sz w:val="24"/>
          <w:szCs w:val="24"/>
        </w:rPr>
        <w:t>★来教育学院参加活动注意事项：</w:t>
      </w:r>
    </w:p>
    <w:p w:rsidR="00165D20" w:rsidRPr="004726E8" w:rsidRDefault="00165D20" w:rsidP="000F0FA3">
      <w:pPr>
        <w:spacing w:line="276" w:lineRule="auto"/>
        <w:ind w:firstLineChars="195" w:firstLine="31680"/>
        <w:rPr>
          <w:rFonts w:ascii="宋体"/>
          <w:sz w:val="24"/>
          <w:szCs w:val="24"/>
        </w:rPr>
      </w:pPr>
      <w:r w:rsidRPr="004726E8">
        <w:rPr>
          <w:rFonts w:ascii="宋体" w:hAnsi="宋体" w:cs="宋体"/>
          <w:sz w:val="24"/>
          <w:szCs w:val="24"/>
        </w:rPr>
        <w:t>1.</w:t>
      </w:r>
      <w:r w:rsidRPr="004726E8">
        <w:rPr>
          <w:rFonts w:ascii="宋体" w:hAnsi="宋体" w:cs="宋体" w:hint="eastAsia"/>
          <w:sz w:val="24"/>
          <w:szCs w:val="24"/>
        </w:rPr>
        <w:t>学院车位有限，请参加活动的老师们绿色出行。</w:t>
      </w:r>
    </w:p>
    <w:p w:rsidR="00165D20" w:rsidRPr="004726E8" w:rsidRDefault="00165D20" w:rsidP="000F0FA3">
      <w:pPr>
        <w:spacing w:line="276" w:lineRule="auto"/>
        <w:ind w:firstLineChars="195" w:firstLine="31680"/>
        <w:rPr>
          <w:rFonts w:ascii="宋体"/>
          <w:sz w:val="24"/>
          <w:szCs w:val="24"/>
        </w:rPr>
      </w:pPr>
      <w:r w:rsidRPr="004726E8">
        <w:rPr>
          <w:rFonts w:ascii="宋体" w:hAnsi="宋体" w:cs="宋体"/>
          <w:sz w:val="24"/>
          <w:szCs w:val="24"/>
        </w:rPr>
        <w:t>2.</w:t>
      </w:r>
      <w:r w:rsidRPr="004726E8">
        <w:rPr>
          <w:rFonts w:ascii="宋体" w:hAnsi="宋体" w:cs="宋体" w:hint="eastAsia"/>
          <w:sz w:val="24"/>
          <w:szCs w:val="24"/>
        </w:rPr>
        <w:t>学院是上海市</w:t>
      </w:r>
      <w:r>
        <w:rPr>
          <w:rFonts w:ascii="宋体" w:hAnsi="宋体" w:cs="宋体" w:hint="eastAsia"/>
          <w:sz w:val="24"/>
          <w:szCs w:val="24"/>
        </w:rPr>
        <w:t>无</w:t>
      </w:r>
      <w:r w:rsidRPr="004726E8">
        <w:rPr>
          <w:rFonts w:ascii="宋体" w:hAnsi="宋体" w:cs="宋体" w:hint="eastAsia"/>
          <w:sz w:val="24"/>
          <w:szCs w:val="24"/>
        </w:rPr>
        <w:t>烟单位，来院参加活动的老师们请勿吸烟。</w:t>
      </w:r>
    </w:p>
    <w:p w:rsidR="00165D20" w:rsidRDefault="00165D20" w:rsidP="000F0FA3">
      <w:pPr>
        <w:spacing w:line="360" w:lineRule="auto"/>
        <w:ind w:firstLineChars="195" w:firstLine="31680"/>
        <w:rPr>
          <w:rFonts w:ascii="宋体"/>
          <w:b/>
          <w:bCs/>
          <w:sz w:val="24"/>
          <w:szCs w:val="24"/>
        </w:rPr>
      </w:pPr>
    </w:p>
    <w:p w:rsidR="00165D20" w:rsidRDefault="00165D20" w:rsidP="000F0FA3">
      <w:pPr>
        <w:spacing w:line="360" w:lineRule="auto"/>
        <w:ind w:firstLineChars="195" w:firstLine="31680"/>
        <w:rPr>
          <w:rFonts w:ascii="宋体"/>
          <w:b/>
          <w:bCs/>
          <w:sz w:val="24"/>
          <w:szCs w:val="24"/>
        </w:rPr>
      </w:pPr>
      <w:r w:rsidRPr="00E61ECE">
        <w:rPr>
          <w:rFonts w:ascii="宋体" w:hAnsi="宋体" w:cs="宋体" w:hint="eastAsia"/>
          <w:b/>
          <w:bCs/>
          <w:sz w:val="24"/>
          <w:szCs w:val="24"/>
        </w:rPr>
        <w:t>通知一：</w:t>
      </w:r>
    </w:p>
    <w:p w:rsidR="00165D20" w:rsidRPr="005F1BF8" w:rsidRDefault="00165D20" w:rsidP="005A3B57">
      <w:pPr>
        <w:ind w:firstLine="435"/>
        <w:rPr>
          <w:rFonts w:ascii="宋体"/>
          <w:sz w:val="24"/>
          <w:szCs w:val="24"/>
        </w:rPr>
      </w:pPr>
      <w:r w:rsidRPr="005F1BF8">
        <w:rPr>
          <w:rFonts w:ascii="宋体" w:hAnsi="宋体" w:cs="宋体" w:hint="eastAsia"/>
          <w:sz w:val="24"/>
          <w:szCs w:val="24"/>
        </w:rPr>
        <w:t>各基层单位：</w:t>
      </w:r>
    </w:p>
    <w:p w:rsidR="00165D20" w:rsidRPr="005F1BF8" w:rsidRDefault="00165D20" w:rsidP="000F0FA3">
      <w:pPr>
        <w:widowControl/>
        <w:spacing w:line="460" w:lineRule="exact"/>
        <w:ind w:rightChars="-350" w:right="31680" w:firstLineChars="200" w:firstLine="31680"/>
        <w:rPr>
          <w:sz w:val="24"/>
          <w:szCs w:val="24"/>
        </w:rPr>
      </w:pPr>
      <w:r w:rsidRPr="005F1BF8">
        <w:rPr>
          <w:rFonts w:cs="宋体" w:hint="eastAsia"/>
          <w:sz w:val="24"/>
          <w:szCs w:val="24"/>
        </w:rPr>
        <w:t>区五年期教师教育教学能力考核定于</w:t>
      </w:r>
      <w:r w:rsidRPr="0068239A">
        <w:rPr>
          <w:b/>
          <w:bCs/>
          <w:sz w:val="24"/>
          <w:szCs w:val="24"/>
        </w:rPr>
        <w:t>5</w:t>
      </w:r>
      <w:r w:rsidRPr="0068239A">
        <w:rPr>
          <w:rFonts w:cs="宋体" w:hint="eastAsia"/>
          <w:b/>
          <w:bCs/>
          <w:sz w:val="24"/>
          <w:szCs w:val="24"/>
        </w:rPr>
        <w:t>月</w:t>
      </w:r>
      <w:r w:rsidRPr="0068239A">
        <w:rPr>
          <w:b/>
          <w:bCs/>
          <w:sz w:val="24"/>
          <w:szCs w:val="24"/>
        </w:rPr>
        <w:t>8</w:t>
      </w:r>
      <w:r w:rsidRPr="0068239A">
        <w:rPr>
          <w:rFonts w:cs="宋体" w:hint="eastAsia"/>
          <w:b/>
          <w:bCs/>
          <w:sz w:val="24"/>
          <w:szCs w:val="24"/>
        </w:rPr>
        <w:t>日</w:t>
      </w:r>
      <w:r w:rsidRPr="005F1BF8">
        <w:rPr>
          <w:rFonts w:cs="宋体" w:hint="eastAsia"/>
          <w:sz w:val="24"/>
          <w:szCs w:val="24"/>
        </w:rPr>
        <w:t>正式开始，具体工作安排如下：</w:t>
      </w:r>
    </w:p>
    <w:p w:rsidR="00165D20" w:rsidRPr="005F1BF8" w:rsidRDefault="00165D20" w:rsidP="000F0FA3">
      <w:pPr>
        <w:widowControl/>
        <w:spacing w:line="460" w:lineRule="exact"/>
        <w:ind w:right="-2" w:firstLineChars="200" w:firstLine="31680"/>
        <w:rPr>
          <w:sz w:val="24"/>
          <w:szCs w:val="24"/>
        </w:rPr>
      </w:pPr>
      <w:r w:rsidRPr="005F1BF8">
        <w:rPr>
          <w:sz w:val="24"/>
          <w:szCs w:val="24"/>
        </w:rPr>
        <w:t>1</w:t>
      </w:r>
      <w:r w:rsidRPr="005F1BF8">
        <w:rPr>
          <w:rFonts w:cs="宋体" w:hint="eastAsia"/>
          <w:sz w:val="24"/>
          <w:szCs w:val="24"/>
        </w:rPr>
        <w:t>、考场安排表、准考证、备课</w:t>
      </w:r>
      <w:r>
        <w:rPr>
          <w:rFonts w:cs="宋体" w:hint="eastAsia"/>
          <w:sz w:val="24"/>
          <w:szCs w:val="24"/>
        </w:rPr>
        <w:t>、</w:t>
      </w:r>
      <w:r w:rsidRPr="005F1BF8">
        <w:rPr>
          <w:rFonts w:cs="宋体" w:hint="eastAsia"/>
          <w:sz w:val="24"/>
          <w:szCs w:val="24"/>
        </w:rPr>
        <w:t>命题</w:t>
      </w:r>
      <w:r>
        <w:rPr>
          <w:rFonts w:cs="宋体" w:hint="eastAsia"/>
          <w:sz w:val="24"/>
          <w:szCs w:val="24"/>
        </w:rPr>
        <w:t>、班主任工作</w:t>
      </w:r>
      <w:r w:rsidRPr="005F1BF8">
        <w:rPr>
          <w:rFonts w:cs="宋体" w:hint="eastAsia"/>
          <w:sz w:val="24"/>
          <w:szCs w:val="24"/>
        </w:rPr>
        <w:t>所需资料等</w:t>
      </w:r>
      <w:r>
        <w:rPr>
          <w:b/>
          <w:bCs/>
          <w:sz w:val="24"/>
          <w:szCs w:val="24"/>
        </w:rPr>
        <w:t>5</w:t>
      </w:r>
      <w:r w:rsidRPr="0068239A">
        <w:rPr>
          <w:rFonts w:cs="宋体" w:hint="eastAsia"/>
          <w:b/>
          <w:bCs/>
          <w:sz w:val="24"/>
          <w:szCs w:val="24"/>
        </w:rPr>
        <w:t>月</w:t>
      </w:r>
      <w:r>
        <w:rPr>
          <w:b/>
          <w:bCs/>
          <w:sz w:val="24"/>
          <w:szCs w:val="24"/>
        </w:rPr>
        <w:t>6</w:t>
      </w:r>
      <w:r w:rsidRPr="0068239A">
        <w:rPr>
          <w:rFonts w:cs="宋体" w:hint="eastAsia"/>
          <w:b/>
          <w:bCs/>
          <w:sz w:val="24"/>
          <w:szCs w:val="24"/>
        </w:rPr>
        <w:t>日</w:t>
      </w:r>
      <w:r>
        <w:rPr>
          <w:rFonts w:cs="宋体" w:hint="eastAsia"/>
          <w:sz w:val="24"/>
          <w:szCs w:val="24"/>
        </w:rPr>
        <w:t>将</w:t>
      </w:r>
      <w:r w:rsidRPr="005F1BF8">
        <w:rPr>
          <w:rFonts w:cs="宋体" w:hint="eastAsia"/>
          <w:sz w:val="24"/>
          <w:szCs w:val="24"/>
        </w:rPr>
        <w:t>公布在</w:t>
      </w:r>
      <w:hyperlink r:id="rId7" w:history="1">
        <w:r w:rsidRPr="00905217">
          <w:rPr>
            <w:rStyle w:val="Hyperlink"/>
            <w:rFonts w:ascii="宋体" w:hAnsi="宋体" w:cs="宋体"/>
          </w:rPr>
          <w:t>ftp://ftp.fx.edu.sh.cn/</w:t>
        </w:r>
        <w:r w:rsidRPr="00905217">
          <w:rPr>
            <w:rStyle w:val="Hyperlink"/>
            <w:rFonts w:ascii="宋体" w:hAnsi="宋体" w:cs="宋体" w:hint="eastAsia"/>
          </w:rPr>
          <w:t>教育学院</w:t>
        </w:r>
        <w:r w:rsidRPr="00905217">
          <w:rPr>
            <w:rStyle w:val="Hyperlink"/>
            <w:rFonts w:ascii="宋体" w:hAnsi="宋体" w:cs="宋体"/>
          </w:rPr>
          <w:t>/</w:t>
        </w:r>
        <w:r w:rsidRPr="00905217">
          <w:rPr>
            <w:rStyle w:val="Hyperlink"/>
            <w:rFonts w:ascii="宋体" w:hAnsi="宋体" w:cs="宋体" w:hint="eastAsia"/>
          </w:rPr>
          <w:t>培训中心</w:t>
        </w:r>
        <w:r w:rsidRPr="00905217">
          <w:rPr>
            <w:rStyle w:val="Hyperlink"/>
            <w:rFonts w:ascii="宋体" w:hAnsi="宋体" w:cs="宋体"/>
          </w:rPr>
          <w:t>/2021</w:t>
        </w:r>
        <w:r w:rsidRPr="00905217">
          <w:rPr>
            <w:rStyle w:val="Hyperlink"/>
            <w:rFonts w:ascii="宋体" w:hAnsi="宋体" w:cs="宋体" w:hint="eastAsia"/>
          </w:rPr>
          <w:t>年五年期教师考核</w:t>
        </w:r>
      </w:hyperlink>
      <w:r w:rsidRPr="005F1BF8">
        <w:rPr>
          <w:rFonts w:ascii="宋体" w:hAnsi="宋体" w:cs="宋体" w:hint="eastAsia"/>
          <w:sz w:val="24"/>
          <w:szCs w:val="24"/>
        </w:rPr>
        <w:t>，请各校查看，</w:t>
      </w:r>
      <w:r w:rsidRPr="0068239A">
        <w:rPr>
          <w:rFonts w:ascii="宋体" w:hAnsi="宋体" w:cs="宋体" w:hint="eastAsia"/>
          <w:b/>
          <w:bCs/>
          <w:sz w:val="24"/>
          <w:szCs w:val="24"/>
        </w:rPr>
        <w:t>准考证需下载</w:t>
      </w:r>
      <w:r w:rsidRPr="005F1BF8">
        <w:rPr>
          <w:rFonts w:ascii="宋体" w:hAnsi="宋体" w:cs="宋体" w:hint="eastAsia"/>
          <w:sz w:val="24"/>
          <w:szCs w:val="24"/>
        </w:rPr>
        <w:t>、填写相关信息、盖章。</w:t>
      </w:r>
      <w:r w:rsidRPr="005F1BF8">
        <w:rPr>
          <w:rFonts w:cs="宋体" w:hint="eastAsia"/>
          <w:sz w:val="24"/>
          <w:szCs w:val="24"/>
        </w:rPr>
        <w:t>笔试当天，参加考核的教师须凭准考证、身份证进入考场</w:t>
      </w:r>
      <w:r w:rsidRPr="005F1BF8">
        <w:rPr>
          <w:rFonts w:ascii="宋体" w:hAnsi="宋体" w:cs="宋体" w:hint="eastAsia"/>
          <w:sz w:val="24"/>
          <w:szCs w:val="24"/>
        </w:rPr>
        <w:t>；</w:t>
      </w:r>
    </w:p>
    <w:p w:rsidR="00165D20" w:rsidRPr="005F1BF8" w:rsidRDefault="00165D20" w:rsidP="000F0FA3">
      <w:pPr>
        <w:widowControl/>
        <w:spacing w:line="460" w:lineRule="exact"/>
        <w:ind w:right="-2" w:firstLineChars="228" w:firstLine="31680"/>
        <w:rPr>
          <w:sz w:val="24"/>
          <w:szCs w:val="24"/>
        </w:rPr>
      </w:pPr>
      <w:r w:rsidRPr="005F1BF8">
        <w:rPr>
          <w:sz w:val="24"/>
          <w:szCs w:val="24"/>
        </w:rPr>
        <w:t>2</w:t>
      </w:r>
      <w:r w:rsidRPr="005F1BF8">
        <w:rPr>
          <w:rFonts w:cs="宋体" w:hint="eastAsia"/>
          <w:sz w:val="24"/>
          <w:szCs w:val="24"/>
        </w:rPr>
        <w:t>、笔试：时间为</w:t>
      </w:r>
      <w:r>
        <w:rPr>
          <w:sz w:val="24"/>
          <w:szCs w:val="24"/>
        </w:rPr>
        <w:t>5</w:t>
      </w:r>
      <w:r w:rsidRPr="005F1BF8">
        <w:rPr>
          <w:rFonts w:cs="宋体" w:hint="eastAsia"/>
          <w:sz w:val="24"/>
          <w:szCs w:val="24"/>
        </w:rPr>
        <w:t>月</w:t>
      </w:r>
      <w:r>
        <w:rPr>
          <w:sz w:val="24"/>
          <w:szCs w:val="24"/>
        </w:rPr>
        <w:t>8</w:t>
      </w:r>
      <w:r w:rsidRPr="005F1BF8">
        <w:rPr>
          <w:rFonts w:cs="宋体" w:hint="eastAsia"/>
          <w:sz w:val="24"/>
          <w:szCs w:val="24"/>
        </w:rPr>
        <w:t>日，中小学教师的考核内容为备课、班主任工作、命题；幼儿园教师的考核内容为备课、教育案例分析、基本技能技巧。考核当天仅带备课、命题、技能需要的</w:t>
      </w:r>
      <w:r>
        <w:rPr>
          <w:rFonts w:cs="宋体" w:hint="eastAsia"/>
          <w:sz w:val="24"/>
          <w:szCs w:val="24"/>
        </w:rPr>
        <w:t>资料</w:t>
      </w:r>
      <w:r w:rsidRPr="005F1BF8">
        <w:rPr>
          <w:rFonts w:cs="宋体" w:hint="eastAsia"/>
          <w:sz w:val="24"/>
          <w:szCs w:val="24"/>
        </w:rPr>
        <w:t>（详见上文公示），班主任工作考核为闭卷；</w:t>
      </w:r>
    </w:p>
    <w:p w:rsidR="00165D20" w:rsidRPr="005F1BF8" w:rsidRDefault="00165D20" w:rsidP="000F0FA3">
      <w:pPr>
        <w:widowControl/>
        <w:spacing w:line="460" w:lineRule="exact"/>
        <w:ind w:right="-2" w:firstLineChars="228" w:firstLine="31680"/>
        <w:rPr>
          <w:sz w:val="24"/>
          <w:szCs w:val="24"/>
        </w:rPr>
      </w:pPr>
      <w:r w:rsidRPr="005F1BF8">
        <w:rPr>
          <w:sz w:val="24"/>
          <w:szCs w:val="24"/>
        </w:rPr>
        <w:t>3</w:t>
      </w:r>
      <w:r w:rsidRPr="005F1BF8">
        <w:rPr>
          <w:rFonts w:cs="宋体" w:hint="eastAsia"/>
          <w:sz w:val="24"/>
          <w:szCs w:val="24"/>
        </w:rPr>
        <w:t>、课堂教学能力考核：本次课堂教学考核不组织集中的借班上课，采用考核教师提交课堂教学实录的形式。</w:t>
      </w:r>
      <w:r w:rsidRPr="0098135B">
        <w:rPr>
          <w:b/>
          <w:bCs/>
          <w:sz w:val="24"/>
          <w:szCs w:val="24"/>
        </w:rPr>
        <w:t>5</w:t>
      </w:r>
      <w:r w:rsidRPr="0098135B">
        <w:rPr>
          <w:rFonts w:cs="宋体" w:hint="eastAsia"/>
          <w:b/>
          <w:bCs/>
          <w:sz w:val="24"/>
          <w:szCs w:val="24"/>
        </w:rPr>
        <w:t>月</w:t>
      </w:r>
      <w:r w:rsidRPr="0098135B">
        <w:rPr>
          <w:b/>
          <w:bCs/>
          <w:sz w:val="24"/>
          <w:szCs w:val="24"/>
        </w:rPr>
        <w:t>12</w:t>
      </w:r>
      <w:r w:rsidRPr="0098135B">
        <w:rPr>
          <w:rFonts w:cs="宋体" w:hint="eastAsia"/>
          <w:b/>
          <w:bCs/>
          <w:sz w:val="24"/>
          <w:szCs w:val="24"/>
        </w:rPr>
        <w:t>日</w:t>
      </w:r>
      <w:r w:rsidRPr="005F1BF8">
        <w:rPr>
          <w:rFonts w:cs="宋体" w:hint="eastAsia"/>
          <w:sz w:val="24"/>
          <w:szCs w:val="24"/>
        </w:rPr>
        <w:t>公示上课课题，</w:t>
      </w:r>
      <w:r w:rsidRPr="0098135B">
        <w:rPr>
          <w:b/>
          <w:bCs/>
          <w:sz w:val="24"/>
          <w:szCs w:val="24"/>
        </w:rPr>
        <w:t>5</w:t>
      </w:r>
      <w:r w:rsidRPr="0098135B">
        <w:rPr>
          <w:rFonts w:cs="宋体" w:hint="eastAsia"/>
          <w:b/>
          <w:bCs/>
          <w:sz w:val="24"/>
          <w:szCs w:val="24"/>
        </w:rPr>
        <w:t>月</w:t>
      </w:r>
      <w:r>
        <w:rPr>
          <w:b/>
          <w:bCs/>
          <w:sz w:val="24"/>
          <w:szCs w:val="24"/>
        </w:rPr>
        <w:t>21</w:t>
      </w:r>
      <w:r w:rsidRPr="0098135B">
        <w:rPr>
          <w:rFonts w:cs="宋体" w:hint="eastAsia"/>
          <w:b/>
          <w:bCs/>
          <w:sz w:val="24"/>
          <w:szCs w:val="24"/>
        </w:rPr>
        <w:t>日</w:t>
      </w:r>
      <w:r w:rsidRPr="005F1BF8">
        <w:rPr>
          <w:rFonts w:cs="宋体" w:hint="eastAsia"/>
          <w:sz w:val="24"/>
          <w:szCs w:val="24"/>
        </w:rPr>
        <w:t>之前参加考核的教师上传课堂教学实录（上传路径</w:t>
      </w:r>
      <w:r>
        <w:rPr>
          <w:rFonts w:cs="宋体" w:hint="eastAsia"/>
          <w:sz w:val="24"/>
          <w:szCs w:val="24"/>
        </w:rPr>
        <w:t>下周发</w:t>
      </w:r>
      <w:r w:rsidRPr="005F1BF8">
        <w:rPr>
          <w:rFonts w:cs="宋体" w:hint="eastAsia"/>
          <w:sz w:val="24"/>
          <w:szCs w:val="24"/>
        </w:rPr>
        <w:t>通知）。</w:t>
      </w:r>
    </w:p>
    <w:p w:rsidR="00165D20" w:rsidRPr="005F1BF8" w:rsidRDefault="00165D20" w:rsidP="000F0FA3">
      <w:pPr>
        <w:widowControl/>
        <w:spacing w:line="460" w:lineRule="exact"/>
        <w:ind w:rightChars="-350" w:right="31680"/>
        <w:jc w:val="center"/>
        <w:rPr>
          <w:sz w:val="24"/>
          <w:szCs w:val="24"/>
        </w:rPr>
      </w:pPr>
      <w:r w:rsidRPr="005F1BF8">
        <w:rPr>
          <w:rFonts w:cs="宋体" w:hint="eastAsia"/>
          <w:b/>
          <w:bCs/>
          <w:sz w:val="24"/>
          <w:szCs w:val="24"/>
        </w:rPr>
        <w:t>附表：中小学五年期教师教育教学能力考核评比安排</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134"/>
        <w:gridCol w:w="2126"/>
        <w:gridCol w:w="2410"/>
        <w:gridCol w:w="2268"/>
      </w:tblGrid>
      <w:tr w:rsidR="00165D20" w:rsidRPr="001313E0">
        <w:tc>
          <w:tcPr>
            <w:tcW w:w="2410" w:type="dxa"/>
            <w:gridSpan w:val="2"/>
          </w:tcPr>
          <w:p w:rsidR="00165D20" w:rsidRPr="005F1BF8" w:rsidRDefault="00165D20" w:rsidP="00165D20">
            <w:pPr>
              <w:widowControl/>
              <w:spacing w:line="500" w:lineRule="exact"/>
              <w:ind w:rightChars="-20" w:right="31680"/>
              <w:jc w:val="center"/>
              <w:rPr>
                <w:kern w:val="0"/>
                <w:sz w:val="24"/>
                <w:szCs w:val="24"/>
              </w:rPr>
            </w:pPr>
            <w:r w:rsidRPr="005F1BF8">
              <w:rPr>
                <w:rFonts w:cs="宋体" w:hint="eastAsia"/>
                <w:kern w:val="0"/>
                <w:sz w:val="24"/>
                <w:szCs w:val="24"/>
              </w:rPr>
              <w:t>日</w:t>
            </w:r>
            <w:r w:rsidRPr="005F1BF8">
              <w:rPr>
                <w:kern w:val="0"/>
                <w:sz w:val="24"/>
                <w:szCs w:val="24"/>
              </w:rPr>
              <w:t xml:space="preserve"> </w:t>
            </w:r>
            <w:r w:rsidRPr="005F1BF8">
              <w:rPr>
                <w:rFonts w:cs="宋体" w:hint="eastAsia"/>
                <w:kern w:val="0"/>
                <w:sz w:val="24"/>
                <w:szCs w:val="24"/>
              </w:rPr>
              <w:t>期</w:t>
            </w:r>
          </w:p>
        </w:tc>
        <w:tc>
          <w:tcPr>
            <w:tcW w:w="2126" w:type="dxa"/>
          </w:tcPr>
          <w:p w:rsidR="00165D20" w:rsidRPr="005F1BF8" w:rsidRDefault="00165D20" w:rsidP="00165D20">
            <w:pPr>
              <w:widowControl/>
              <w:spacing w:line="500" w:lineRule="exact"/>
              <w:ind w:rightChars="-20" w:right="31680"/>
              <w:jc w:val="center"/>
              <w:rPr>
                <w:kern w:val="0"/>
                <w:sz w:val="24"/>
                <w:szCs w:val="24"/>
              </w:rPr>
            </w:pPr>
            <w:r w:rsidRPr="005F1BF8">
              <w:rPr>
                <w:rFonts w:cs="宋体" w:hint="eastAsia"/>
                <w:kern w:val="0"/>
                <w:sz w:val="24"/>
                <w:szCs w:val="24"/>
              </w:rPr>
              <w:t>考核内容</w:t>
            </w:r>
          </w:p>
        </w:tc>
        <w:tc>
          <w:tcPr>
            <w:tcW w:w="2410" w:type="dxa"/>
          </w:tcPr>
          <w:p w:rsidR="00165D20" w:rsidRPr="005F1BF8" w:rsidRDefault="00165D20" w:rsidP="00165D20">
            <w:pPr>
              <w:widowControl/>
              <w:spacing w:line="500" w:lineRule="exact"/>
              <w:ind w:rightChars="-20" w:right="31680"/>
              <w:jc w:val="center"/>
              <w:rPr>
                <w:kern w:val="0"/>
                <w:sz w:val="24"/>
                <w:szCs w:val="24"/>
              </w:rPr>
            </w:pPr>
            <w:r w:rsidRPr="005F1BF8">
              <w:rPr>
                <w:rFonts w:cs="宋体" w:hint="eastAsia"/>
                <w:kern w:val="0"/>
                <w:sz w:val="24"/>
                <w:szCs w:val="24"/>
              </w:rPr>
              <w:t>时</w:t>
            </w:r>
            <w:r w:rsidRPr="005F1BF8">
              <w:rPr>
                <w:kern w:val="0"/>
                <w:sz w:val="24"/>
                <w:szCs w:val="24"/>
              </w:rPr>
              <w:t xml:space="preserve"> </w:t>
            </w:r>
            <w:r w:rsidRPr="005F1BF8">
              <w:rPr>
                <w:rFonts w:cs="宋体" w:hint="eastAsia"/>
                <w:kern w:val="0"/>
                <w:sz w:val="24"/>
                <w:szCs w:val="24"/>
              </w:rPr>
              <w:t>间</w:t>
            </w:r>
          </w:p>
        </w:tc>
        <w:tc>
          <w:tcPr>
            <w:tcW w:w="2268" w:type="dxa"/>
          </w:tcPr>
          <w:p w:rsidR="00165D20" w:rsidRPr="005F1BF8" w:rsidRDefault="00165D20" w:rsidP="00165D20">
            <w:pPr>
              <w:widowControl/>
              <w:spacing w:line="500" w:lineRule="exact"/>
              <w:ind w:rightChars="-20" w:right="31680"/>
              <w:jc w:val="center"/>
              <w:rPr>
                <w:kern w:val="0"/>
                <w:sz w:val="24"/>
                <w:szCs w:val="24"/>
              </w:rPr>
            </w:pPr>
            <w:r w:rsidRPr="005F1BF8">
              <w:rPr>
                <w:rFonts w:cs="宋体" w:hint="eastAsia"/>
                <w:kern w:val="0"/>
                <w:sz w:val="24"/>
                <w:szCs w:val="24"/>
              </w:rPr>
              <w:t>考核对象</w:t>
            </w:r>
          </w:p>
        </w:tc>
      </w:tr>
      <w:tr w:rsidR="00165D20" w:rsidRPr="001313E0">
        <w:tc>
          <w:tcPr>
            <w:tcW w:w="1276" w:type="dxa"/>
            <w:vMerge w:val="restart"/>
            <w:vAlign w:val="center"/>
          </w:tcPr>
          <w:p w:rsidR="00165D20" w:rsidRPr="005F1BF8" w:rsidRDefault="00165D20" w:rsidP="00165D20">
            <w:pPr>
              <w:widowControl/>
              <w:spacing w:line="500" w:lineRule="exact"/>
              <w:ind w:rightChars="-20" w:right="31680"/>
              <w:jc w:val="center"/>
              <w:rPr>
                <w:kern w:val="0"/>
                <w:sz w:val="24"/>
                <w:szCs w:val="24"/>
              </w:rPr>
            </w:pPr>
            <w:r>
              <w:rPr>
                <w:kern w:val="0"/>
                <w:sz w:val="24"/>
                <w:szCs w:val="24"/>
              </w:rPr>
              <w:t>5</w:t>
            </w:r>
            <w:r w:rsidRPr="005F1BF8">
              <w:rPr>
                <w:rFonts w:cs="宋体" w:hint="eastAsia"/>
                <w:kern w:val="0"/>
                <w:sz w:val="24"/>
                <w:szCs w:val="24"/>
              </w:rPr>
              <w:t>月</w:t>
            </w:r>
            <w:r>
              <w:rPr>
                <w:kern w:val="0"/>
                <w:sz w:val="24"/>
                <w:szCs w:val="24"/>
              </w:rPr>
              <w:t>8</w:t>
            </w:r>
            <w:r w:rsidRPr="005F1BF8">
              <w:rPr>
                <w:rFonts w:cs="宋体" w:hint="eastAsia"/>
                <w:kern w:val="0"/>
                <w:sz w:val="24"/>
                <w:szCs w:val="24"/>
              </w:rPr>
              <w:t>日</w:t>
            </w:r>
          </w:p>
        </w:tc>
        <w:tc>
          <w:tcPr>
            <w:tcW w:w="1134" w:type="dxa"/>
            <w:vMerge w:val="restart"/>
            <w:vAlign w:val="center"/>
          </w:tcPr>
          <w:p w:rsidR="00165D20" w:rsidRPr="005F1BF8" w:rsidRDefault="00165D20" w:rsidP="00165D20">
            <w:pPr>
              <w:widowControl/>
              <w:spacing w:line="500" w:lineRule="exact"/>
              <w:ind w:rightChars="-20" w:right="31680"/>
              <w:jc w:val="center"/>
              <w:rPr>
                <w:kern w:val="0"/>
                <w:sz w:val="24"/>
                <w:szCs w:val="24"/>
              </w:rPr>
            </w:pPr>
            <w:r w:rsidRPr="005F1BF8">
              <w:rPr>
                <w:rFonts w:cs="宋体" w:hint="eastAsia"/>
                <w:kern w:val="0"/>
                <w:sz w:val="24"/>
                <w:szCs w:val="24"/>
              </w:rPr>
              <w:t>上午</w:t>
            </w:r>
          </w:p>
        </w:tc>
        <w:tc>
          <w:tcPr>
            <w:tcW w:w="2126" w:type="dxa"/>
          </w:tcPr>
          <w:p w:rsidR="00165D20" w:rsidRPr="005F1BF8" w:rsidRDefault="00165D20" w:rsidP="00165D20">
            <w:pPr>
              <w:widowControl/>
              <w:spacing w:line="500" w:lineRule="exact"/>
              <w:ind w:rightChars="-20" w:right="31680"/>
              <w:jc w:val="center"/>
              <w:rPr>
                <w:kern w:val="0"/>
                <w:sz w:val="24"/>
                <w:szCs w:val="24"/>
              </w:rPr>
            </w:pPr>
            <w:r w:rsidRPr="005F1BF8">
              <w:rPr>
                <w:rFonts w:cs="宋体" w:hint="eastAsia"/>
                <w:kern w:val="0"/>
                <w:sz w:val="24"/>
                <w:szCs w:val="24"/>
              </w:rPr>
              <w:t>备课</w:t>
            </w:r>
          </w:p>
        </w:tc>
        <w:tc>
          <w:tcPr>
            <w:tcW w:w="2410" w:type="dxa"/>
          </w:tcPr>
          <w:p w:rsidR="00165D20" w:rsidRPr="005F1BF8" w:rsidRDefault="00165D20" w:rsidP="00165D20">
            <w:pPr>
              <w:widowControl/>
              <w:spacing w:line="500" w:lineRule="exact"/>
              <w:ind w:rightChars="-20" w:right="31680"/>
              <w:jc w:val="left"/>
              <w:rPr>
                <w:b/>
                <w:bCs/>
                <w:kern w:val="0"/>
                <w:sz w:val="24"/>
                <w:szCs w:val="24"/>
              </w:rPr>
            </w:pPr>
            <w:r w:rsidRPr="005F1BF8">
              <w:rPr>
                <w:kern w:val="0"/>
                <w:sz w:val="24"/>
                <w:szCs w:val="24"/>
              </w:rPr>
              <w:t>8:30 — 10:00</w:t>
            </w:r>
          </w:p>
        </w:tc>
        <w:tc>
          <w:tcPr>
            <w:tcW w:w="2268" w:type="dxa"/>
            <w:vAlign w:val="center"/>
          </w:tcPr>
          <w:p w:rsidR="00165D20" w:rsidRPr="005F1BF8" w:rsidRDefault="00165D20" w:rsidP="00165D20">
            <w:pPr>
              <w:widowControl/>
              <w:spacing w:line="500" w:lineRule="exact"/>
              <w:ind w:rightChars="-20" w:right="31680"/>
              <w:jc w:val="center"/>
              <w:rPr>
                <w:kern w:val="0"/>
                <w:sz w:val="24"/>
                <w:szCs w:val="24"/>
              </w:rPr>
            </w:pPr>
            <w:r w:rsidRPr="005F1BF8">
              <w:rPr>
                <w:rFonts w:cs="宋体" w:hint="eastAsia"/>
                <w:kern w:val="0"/>
                <w:sz w:val="24"/>
                <w:szCs w:val="24"/>
              </w:rPr>
              <w:t>中小学</w:t>
            </w:r>
            <w:r>
              <w:rPr>
                <w:rFonts w:cs="宋体" w:hint="eastAsia"/>
                <w:kern w:val="0"/>
                <w:sz w:val="24"/>
                <w:szCs w:val="24"/>
              </w:rPr>
              <w:t>、幼儿园</w:t>
            </w:r>
            <w:r w:rsidRPr="005F1BF8">
              <w:rPr>
                <w:rFonts w:cs="宋体" w:hint="eastAsia"/>
                <w:kern w:val="0"/>
                <w:sz w:val="24"/>
                <w:szCs w:val="24"/>
              </w:rPr>
              <w:t>教师</w:t>
            </w:r>
          </w:p>
        </w:tc>
      </w:tr>
      <w:tr w:rsidR="00165D20" w:rsidRPr="001313E0">
        <w:trPr>
          <w:trHeight w:val="554"/>
        </w:trPr>
        <w:tc>
          <w:tcPr>
            <w:tcW w:w="1276" w:type="dxa"/>
            <w:vMerge/>
            <w:vAlign w:val="center"/>
          </w:tcPr>
          <w:p w:rsidR="00165D20" w:rsidRPr="005F1BF8" w:rsidRDefault="00165D20" w:rsidP="00165D20">
            <w:pPr>
              <w:widowControl/>
              <w:spacing w:line="500" w:lineRule="exact"/>
              <w:ind w:rightChars="-20" w:right="31680"/>
              <w:jc w:val="center"/>
              <w:rPr>
                <w:kern w:val="0"/>
                <w:sz w:val="24"/>
                <w:szCs w:val="24"/>
              </w:rPr>
            </w:pPr>
          </w:p>
        </w:tc>
        <w:tc>
          <w:tcPr>
            <w:tcW w:w="1134" w:type="dxa"/>
            <w:vMerge/>
            <w:vAlign w:val="center"/>
          </w:tcPr>
          <w:p w:rsidR="00165D20" w:rsidRPr="005F1BF8" w:rsidRDefault="00165D20" w:rsidP="00165D20">
            <w:pPr>
              <w:widowControl/>
              <w:spacing w:line="500" w:lineRule="exact"/>
              <w:ind w:rightChars="-20" w:right="31680"/>
              <w:jc w:val="center"/>
              <w:rPr>
                <w:kern w:val="0"/>
                <w:sz w:val="24"/>
                <w:szCs w:val="24"/>
              </w:rPr>
            </w:pPr>
          </w:p>
        </w:tc>
        <w:tc>
          <w:tcPr>
            <w:tcW w:w="2126" w:type="dxa"/>
          </w:tcPr>
          <w:p w:rsidR="00165D20" w:rsidRPr="005F1BF8" w:rsidRDefault="00165D20" w:rsidP="00165D20">
            <w:pPr>
              <w:widowControl/>
              <w:spacing w:line="500" w:lineRule="exact"/>
              <w:ind w:rightChars="-20" w:right="31680"/>
              <w:jc w:val="center"/>
              <w:rPr>
                <w:kern w:val="0"/>
                <w:sz w:val="24"/>
                <w:szCs w:val="24"/>
              </w:rPr>
            </w:pPr>
            <w:r w:rsidRPr="005F1BF8">
              <w:rPr>
                <w:rFonts w:cs="宋体" w:hint="eastAsia"/>
                <w:kern w:val="0"/>
                <w:sz w:val="24"/>
                <w:szCs w:val="24"/>
              </w:rPr>
              <w:t>班主任工作</w:t>
            </w:r>
          </w:p>
        </w:tc>
        <w:tc>
          <w:tcPr>
            <w:tcW w:w="2410" w:type="dxa"/>
          </w:tcPr>
          <w:p w:rsidR="00165D20" w:rsidRPr="005F1BF8" w:rsidRDefault="00165D20" w:rsidP="00165D20">
            <w:pPr>
              <w:widowControl/>
              <w:spacing w:line="500" w:lineRule="exact"/>
              <w:ind w:rightChars="-20" w:right="31680"/>
              <w:jc w:val="left"/>
              <w:rPr>
                <w:kern w:val="0"/>
                <w:sz w:val="24"/>
                <w:szCs w:val="24"/>
              </w:rPr>
            </w:pPr>
            <w:r w:rsidRPr="005F1BF8">
              <w:rPr>
                <w:kern w:val="0"/>
                <w:sz w:val="24"/>
                <w:szCs w:val="24"/>
              </w:rPr>
              <w:t>10:10 — 11:40</w:t>
            </w:r>
          </w:p>
        </w:tc>
        <w:tc>
          <w:tcPr>
            <w:tcW w:w="2268" w:type="dxa"/>
            <w:vAlign w:val="center"/>
          </w:tcPr>
          <w:p w:rsidR="00165D20" w:rsidRPr="005F1BF8" w:rsidRDefault="00165D20" w:rsidP="00165D20">
            <w:pPr>
              <w:widowControl/>
              <w:spacing w:line="500" w:lineRule="exact"/>
              <w:ind w:rightChars="-20" w:right="31680"/>
              <w:jc w:val="center"/>
              <w:rPr>
                <w:kern w:val="0"/>
                <w:sz w:val="24"/>
                <w:szCs w:val="24"/>
              </w:rPr>
            </w:pPr>
            <w:r>
              <w:rPr>
                <w:rFonts w:cs="宋体" w:hint="eastAsia"/>
                <w:kern w:val="0"/>
                <w:sz w:val="24"/>
                <w:szCs w:val="24"/>
              </w:rPr>
              <w:t>中小学教师</w:t>
            </w:r>
          </w:p>
        </w:tc>
      </w:tr>
      <w:tr w:rsidR="00165D20" w:rsidRPr="001313E0">
        <w:trPr>
          <w:trHeight w:val="554"/>
        </w:trPr>
        <w:tc>
          <w:tcPr>
            <w:tcW w:w="1276" w:type="dxa"/>
            <w:vMerge/>
            <w:vAlign w:val="center"/>
          </w:tcPr>
          <w:p w:rsidR="00165D20" w:rsidRPr="005F1BF8" w:rsidRDefault="00165D20" w:rsidP="00165D20">
            <w:pPr>
              <w:widowControl/>
              <w:spacing w:line="500" w:lineRule="exact"/>
              <w:ind w:rightChars="-20" w:right="31680"/>
              <w:jc w:val="center"/>
              <w:rPr>
                <w:kern w:val="0"/>
                <w:sz w:val="24"/>
                <w:szCs w:val="24"/>
              </w:rPr>
            </w:pPr>
          </w:p>
        </w:tc>
        <w:tc>
          <w:tcPr>
            <w:tcW w:w="1134" w:type="dxa"/>
            <w:vMerge/>
            <w:vAlign w:val="center"/>
          </w:tcPr>
          <w:p w:rsidR="00165D20" w:rsidRPr="005F1BF8" w:rsidRDefault="00165D20" w:rsidP="00165D20">
            <w:pPr>
              <w:widowControl/>
              <w:spacing w:line="500" w:lineRule="exact"/>
              <w:ind w:rightChars="-20" w:right="31680"/>
              <w:jc w:val="center"/>
              <w:rPr>
                <w:kern w:val="0"/>
                <w:sz w:val="24"/>
                <w:szCs w:val="24"/>
              </w:rPr>
            </w:pPr>
          </w:p>
        </w:tc>
        <w:tc>
          <w:tcPr>
            <w:tcW w:w="2126" w:type="dxa"/>
          </w:tcPr>
          <w:p w:rsidR="00165D20" w:rsidRPr="005F1BF8" w:rsidRDefault="00165D20" w:rsidP="00165D20">
            <w:pPr>
              <w:widowControl/>
              <w:spacing w:line="500" w:lineRule="exact"/>
              <w:ind w:rightChars="-20" w:right="31680"/>
              <w:jc w:val="center"/>
              <w:rPr>
                <w:kern w:val="0"/>
                <w:sz w:val="24"/>
                <w:szCs w:val="24"/>
              </w:rPr>
            </w:pPr>
            <w:r w:rsidRPr="005F1BF8">
              <w:rPr>
                <w:rFonts w:cs="宋体" w:hint="eastAsia"/>
                <w:kern w:val="0"/>
                <w:sz w:val="24"/>
                <w:szCs w:val="24"/>
              </w:rPr>
              <w:t>学前教育案例分析</w:t>
            </w:r>
          </w:p>
        </w:tc>
        <w:tc>
          <w:tcPr>
            <w:tcW w:w="2410" w:type="dxa"/>
          </w:tcPr>
          <w:p w:rsidR="00165D20" w:rsidRPr="005F1BF8" w:rsidRDefault="00165D20" w:rsidP="00165D20">
            <w:pPr>
              <w:widowControl/>
              <w:spacing w:line="500" w:lineRule="exact"/>
              <w:ind w:rightChars="-20" w:right="31680"/>
              <w:jc w:val="left"/>
              <w:rPr>
                <w:kern w:val="0"/>
                <w:sz w:val="24"/>
                <w:szCs w:val="24"/>
              </w:rPr>
            </w:pPr>
            <w:r w:rsidRPr="005F1BF8">
              <w:rPr>
                <w:kern w:val="0"/>
                <w:sz w:val="24"/>
                <w:szCs w:val="24"/>
              </w:rPr>
              <w:t>10:10 — 11:40</w:t>
            </w:r>
          </w:p>
        </w:tc>
        <w:tc>
          <w:tcPr>
            <w:tcW w:w="2268" w:type="dxa"/>
            <w:vAlign w:val="center"/>
          </w:tcPr>
          <w:p w:rsidR="00165D20" w:rsidRPr="005F1BF8" w:rsidRDefault="00165D20" w:rsidP="00165D20">
            <w:pPr>
              <w:widowControl/>
              <w:spacing w:line="500" w:lineRule="exact"/>
              <w:ind w:rightChars="-20" w:right="31680"/>
              <w:jc w:val="center"/>
              <w:rPr>
                <w:kern w:val="0"/>
                <w:sz w:val="24"/>
                <w:szCs w:val="24"/>
              </w:rPr>
            </w:pPr>
            <w:r w:rsidRPr="005F1BF8">
              <w:rPr>
                <w:rFonts w:cs="宋体" w:hint="eastAsia"/>
                <w:kern w:val="0"/>
                <w:sz w:val="24"/>
                <w:szCs w:val="24"/>
              </w:rPr>
              <w:t>幼儿园教师</w:t>
            </w:r>
          </w:p>
        </w:tc>
      </w:tr>
      <w:tr w:rsidR="00165D20" w:rsidRPr="001313E0">
        <w:trPr>
          <w:trHeight w:val="70"/>
        </w:trPr>
        <w:tc>
          <w:tcPr>
            <w:tcW w:w="1276" w:type="dxa"/>
            <w:vMerge/>
            <w:vAlign w:val="center"/>
          </w:tcPr>
          <w:p w:rsidR="00165D20" w:rsidRPr="005F1BF8" w:rsidRDefault="00165D20" w:rsidP="00165D20">
            <w:pPr>
              <w:widowControl/>
              <w:spacing w:line="500" w:lineRule="exact"/>
              <w:ind w:rightChars="-20" w:right="31680"/>
              <w:jc w:val="center"/>
              <w:rPr>
                <w:kern w:val="0"/>
                <w:sz w:val="24"/>
                <w:szCs w:val="24"/>
              </w:rPr>
            </w:pPr>
          </w:p>
        </w:tc>
        <w:tc>
          <w:tcPr>
            <w:tcW w:w="1134" w:type="dxa"/>
            <w:vMerge w:val="restart"/>
            <w:vAlign w:val="center"/>
          </w:tcPr>
          <w:p w:rsidR="00165D20" w:rsidRPr="005F1BF8" w:rsidRDefault="00165D20" w:rsidP="00165D20">
            <w:pPr>
              <w:widowControl/>
              <w:spacing w:line="500" w:lineRule="exact"/>
              <w:ind w:rightChars="-20" w:right="31680"/>
              <w:jc w:val="center"/>
              <w:rPr>
                <w:sz w:val="24"/>
                <w:szCs w:val="24"/>
              </w:rPr>
            </w:pPr>
            <w:r w:rsidRPr="005F1BF8">
              <w:rPr>
                <w:rFonts w:cs="宋体" w:hint="eastAsia"/>
                <w:sz w:val="24"/>
                <w:szCs w:val="24"/>
              </w:rPr>
              <w:t>下午</w:t>
            </w:r>
          </w:p>
        </w:tc>
        <w:tc>
          <w:tcPr>
            <w:tcW w:w="2126" w:type="dxa"/>
          </w:tcPr>
          <w:p w:rsidR="00165D20" w:rsidRPr="005F1BF8" w:rsidRDefault="00165D20" w:rsidP="00165D20">
            <w:pPr>
              <w:widowControl/>
              <w:spacing w:line="500" w:lineRule="exact"/>
              <w:ind w:rightChars="-20" w:right="31680"/>
              <w:jc w:val="center"/>
              <w:rPr>
                <w:sz w:val="24"/>
                <w:szCs w:val="24"/>
              </w:rPr>
            </w:pPr>
            <w:r w:rsidRPr="005F1BF8">
              <w:rPr>
                <w:rFonts w:cs="宋体" w:hint="eastAsia"/>
                <w:sz w:val="24"/>
                <w:szCs w:val="24"/>
              </w:rPr>
              <w:t>命题</w:t>
            </w:r>
          </w:p>
        </w:tc>
        <w:tc>
          <w:tcPr>
            <w:tcW w:w="2410" w:type="dxa"/>
          </w:tcPr>
          <w:p w:rsidR="00165D20" w:rsidRPr="005F1BF8" w:rsidRDefault="00165D20" w:rsidP="00165D20">
            <w:pPr>
              <w:widowControl/>
              <w:spacing w:line="500" w:lineRule="exact"/>
              <w:ind w:rightChars="-20" w:right="31680"/>
              <w:jc w:val="left"/>
              <w:rPr>
                <w:kern w:val="0"/>
                <w:sz w:val="24"/>
                <w:szCs w:val="24"/>
              </w:rPr>
            </w:pPr>
            <w:r w:rsidRPr="005F1BF8">
              <w:rPr>
                <w:kern w:val="0"/>
                <w:sz w:val="24"/>
                <w:szCs w:val="24"/>
              </w:rPr>
              <w:t>13:00 — 14:30</w:t>
            </w:r>
          </w:p>
        </w:tc>
        <w:tc>
          <w:tcPr>
            <w:tcW w:w="2268" w:type="dxa"/>
            <w:vAlign w:val="center"/>
          </w:tcPr>
          <w:p w:rsidR="00165D20" w:rsidRPr="005F1BF8" w:rsidRDefault="00165D20" w:rsidP="00165D20">
            <w:pPr>
              <w:widowControl/>
              <w:spacing w:line="500" w:lineRule="exact"/>
              <w:ind w:rightChars="-20" w:right="31680"/>
              <w:jc w:val="center"/>
              <w:rPr>
                <w:kern w:val="0"/>
                <w:sz w:val="24"/>
                <w:szCs w:val="24"/>
              </w:rPr>
            </w:pPr>
            <w:r w:rsidRPr="005F1BF8">
              <w:rPr>
                <w:rFonts w:cs="宋体" w:hint="eastAsia"/>
                <w:kern w:val="0"/>
                <w:sz w:val="24"/>
                <w:szCs w:val="24"/>
              </w:rPr>
              <w:t>中小学教师</w:t>
            </w:r>
          </w:p>
        </w:tc>
      </w:tr>
      <w:tr w:rsidR="00165D20" w:rsidRPr="001313E0">
        <w:tc>
          <w:tcPr>
            <w:tcW w:w="1276" w:type="dxa"/>
            <w:vMerge/>
            <w:vAlign w:val="center"/>
          </w:tcPr>
          <w:p w:rsidR="00165D20" w:rsidRPr="005F1BF8" w:rsidRDefault="00165D20" w:rsidP="00165D20">
            <w:pPr>
              <w:widowControl/>
              <w:spacing w:line="500" w:lineRule="exact"/>
              <w:ind w:rightChars="-20" w:right="31680"/>
              <w:jc w:val="center"/>
              <w:rPr>
                <w:kern w:val="0"/>
                <w:sz w:val="24"/>
                <w:szCs w:val="24"/>
              </w:rPr>
            </w:pPr>
          </w:p>
        </w:tc>
        <w:tc>
          <w:tcPr>
            <w:tcW w:w="1134" w:type="dxa"/>
            <w:vMerge/>
          </w:tcPr>
          <w:p w:rsidR="00165D20" w:rsidRPr="005F1BF8" w:rsidRDefault="00165D20" w:rsidP="00165D20">
            <w:pPr>
              <w:widowControl/>
              <w:spacing w:line="500" w:lineRule="exact"/>
              <w:ind w:rightChars="-20" w:right="31680"/>
              <w:jc w:val="left"/>
              <w:rPr>
                <w:kern w:val="0"/>
                <w:sz w:val="24"/>
                <w:szCs w:val="24"/>
              </w:rPr>
            </w:pPr>
          </w:p>
        </w:tc>
        <w:tc>
          <w:tcPr>
            <w:tcW w:w="2126" w:type="dxa"/>
          </w:tcPr>
          <w:p w:rsidR="00165D20" w:rsidRPr="005F1BF8" w:rsidRDefault="00165D20" w:rsidP="00165D20">
            <w:pPr>
              <w:widowControl/>
              <w:spacing w:line="500" w:lineRule="exact"/>
              <w:ind w:rightChars="-20" w:right="31680"/>
              <w:jc w:val="center"/>
              <w:rPr>
                <w:sz w:val="24"/>
                <w:szCs w:val="24"/>
              </w:rPr>
            </w:pPr>
            <w:r w:rsidRPr="005F1BF8">
              <w:rPr>
                <w:rFonts w:cs="宋体" w:hint="eastAsia"/>
                <w:kern w:val="0"/>
                <w:sz w:val="24"/>
                <w:szCs w:val="24"/>
              </w:rPr>
              <w:t>学前基本技能技巧</w:t>
            </w:r>
          </w:p>
        </w:tc>
        <w:tc>
          <w:tcPr>
            <w:tcW w:w="2410" w:type="dxa"/>
          </w:tcPr>
          <w:p w:rsidR="00165D20" w:rsidRPr="005F1BF8" w:rsidRDefault="00165D20" w:rsidP="00165D20">
            <w:pPr>
              <w:widowControl/>
              <w:spacing w:line="500" w:lineRule="exact"/>
              <w:ind w:rightChars="-20" w:right="31680"/>
              <w:jc w:val="left"/>
              <w:rPr>
                <w:kern w:val="0"/>
                <w:sz w:val="24"/>
                <w:szCs w:val="24"/>
              </w:rPr>
            </w:pPr>
            <w:r w:rsidRPr="005F1BF8">
              <w:rPr>
                <w:kern w:val="0"/>
                <w:sz w:val="24"/>
                <w:szCs w:val="24"/>
              </w:rPr>
              <w:t xml:space="preserve">13:00 — </w:t>
            </w:r>
            <w:r>
              <w:rPr>
                <w:kern w:val="0"/>
                <w:sz w:val="24"/>
                <w:szCs w:val="24"/>
              </w:rPr>
              <w:t>15</w:t>
            </w:r>
            <w:r w:rsidRPr="005F1BF8">
              <w:rPr>
                <w:kern w:val="0"/>
                <w:sz w:val="24"/>
                <w:szCs w:val="24"/>
              </w:rPr>
              <w:t>:00</w:t>
            </w:r>
          </w:p>
        </w:tc>
        <w:tc>
          <w:tcPr>
            <w:tcW w:w="2268" w:type="dxa"/>
            <w:vAlign w:val="center"/>
          </w:tcPr>
          <w:p w:rsidR="00165D20" w:rsidRPr="005F1BF8" w:rsidRDefault="00165D20" w:rsidP="00165D20">
            <w:pPr>
              <w:widowControl/>
              <w:spacing w:line="500" w:lineRule="exact"/>
              <w:ind w:rightChars="-20" w:right="31680"/>
              <w:jc w:val="center"/>
              <w:rPr>
                <w:kern w:val="0"/>
                <w:sz w:val="24"/>
                <w:szCs w:val="24"/>
              </w:rPr>
            </w:pPr>
            <w:r w:rsidRPr="005F1BF8">
              <w:rPr>
                <w:rFonts w:cs="宋体" w:hint="eastAsia"/>
                <w:kern w:val="0"/>
                <w:sz w:val="24"/>
                <w:szCs w:val="24"/>
              </w:rPr>
              <w:t>幼儿园教师</w:t>
            </w:r>
          </w:p>
        </w:tc>
      </w:tr>
      <w:tr w:rsidR="00165D20" w:rsidRPr="001313E0">
        <w:trPr>
          <w:trHeight w:val="904"/>
        </w:trPr>
        <w:tc>
          <w:tcPr>
            <w:tcW w:w="2410" w:type="dxa"/>
            <w:gridSpan w:val="2"/>
            <w:vAlign w:val="center"/>
          </w:tcPr>
          <w:p w:rsidR="00165D20" w:rsidRPr="005F1BF8" w:rsidRDefault="00165D20" w:rsidP="00165D20">
            <w:pPr>
              <w:widowControl/>
              <w:spacing w:line="500" w:lineRule="exact"/>
              <w:ind w:rightChars="-20" w:right="31680"/>
              <w:jc w:val="left"/>
              <w:rPr>
                <w:kern w:val="0"/>
                <w:sz w:val="24"/>
                <w:szCs w:val="24"/>
              </w:rPr>
            </w:pPr>
            <w:r>
              <w:rPr>
                <w:kern w:val="0"/>
                <w:sz w:val="24"/>
                <w:szCs w:val="24"/>
              </w:rPr>
              <w:t>5</w:t>
            </w:r>
            <w:r w:rsidRPr="005F1BF8">
              <w:rPr>
                <w:rFonts w:cs="宋体" w:hint="eastAsia"/>
                <w:kern w:val="0"/>
                <w:sz w:val="24"/>
                <w:szCs w:val="24"/>
              </w:rPr>
              <w:t>月</w:t>
            </w:r>
            <w:r w:rsidRPr="005F1BF8">
              <w:rPr>
                <w:kern w:val="0"/>
                <w:sz w:val="24"/>
                <w:szCs w:val="24"/>
              </w:rPr>
              <w:t>1</w:t>
            </w:r>
            <w:r>
              <w:rPr>
                <w:kern w:val="0"/>
                <w:sz w:val="24"/>
                <w:szCs w:val="24"/>
              </w:rPr>
              <w:t>2</w:t>
            </w:r>
            <w:r w:rsidRPr="005F1BF8">
              <w:rPr>
                <w:kern w:val="0"/>
                <w:sz w:val="24"/>
                <w:szCs w:val="24"/>
              </w:rPr>
              <w:t>—</w:t>
            </w:r>
            <w:r>
              <w:rPr>
                <w:kern w:val="0"/>
                <w:sz w:val="24"/>
                <w:szCs w:val="24"/>
              </w:rPr>
              <w:t>5</w:t>
            </w:r>
            <w:r>
              <w:rPr>
                <w:rFonts w:cs="宋体" w:hint="eastAsia"/>
                <w:kern w:val="0"/>
                <w:sz w:val="24"/>
                <w:szCs w:val="24"/>
              </w:rPr>
              <w:t>月</w:t>
            </w:r>
            <w:r>
              <w:rPr>
                <w:kern w:val="0"/>
                <w:sz w:val="24"/>
                <w:szCs w:val="24"/>
              </w:rPr>
              <w:t>21</w:t>
            </w:r>
            <w:r w:rsidRPr="005F1BF8">
              <w:rPr>
                <w:rFonts w:cs="宋体" w:hint="eastAsia"/>
                <w:kern w:val="0"/>
                <w:sz w:val="24"/>
                <w:szCs w:val="24"/>
              </w:rPr>
              <w:t>日</w:t>
            </w:r>
          </w:p>
        </w:tc>
        <w:tc>
          <w:tcPr>
            <w:tcW w:w="2126" w:type="dxa"/>
            <w:vAlign w:val="center"/>
          </w:tcPr>
          <w:p w:rsidR="00165D20" w:rsidRPr="005F1BF8" w:rsidRDefault="00165D20" w:rsidP="00165D20">
            <w:pPr>
              <w:widowControl/>
              <w:spacing w:line="500" w:lineRule="exact"/>
              <w:ind w:rightChars="-20" w:right="31680"/>
              <w:jc w:val="center"/>
              <w:rPr>
                <w:kern w:val="0"/>
                <w:sz w:val="24"/>
                <w:szCs w:val="24"/>
              </w:rPr>
            </w:pPr>
            <w:r w:rsidRPr="005F1BF8">
              <w:rPr>
                <w:rFonts w:cs="宋体" w:hint="eastAsia"/>
                <w:kern w:val="0"/>
                <w:sz w:val="24"/>
                <w:szCs w:val="24"/>
              </w:rPr>
              <w:t>课堂教学</w:t>
            </w:r>
          </w:p>
        </w:tc>
        <w:tc>
          <w:tcPr>
            <w:tcW w:w="2410" w:type="dxa"/>
            <w:vAlign w:val="center"/>
          </w:tcPr>
          <w:p w:rsidR="00165D20" w:rsidRPr="005F1BF8" w:rsidRDefault="00165D20" w:rsidP="00165D20">
            <w:pPr>
              <w:widowControl/>
              <w:spacing w:line="500" w:lineRule="exact"/>
              <w:ind w:rightChars="-20" w:right="31680"/>
              <w:jc w:val="center"/>
              <w:rPr>
                <w:kern w:val="0"/>
                <w:sz w:val="24"/>
                <w:szCs w:val="24"/>
              </w:rPr>
            </w:pPr>
            <w:r w:rsidRPr="005F1BF8">
              <w:rPr>
                <w:rFonts w:cs="宋体" w:hint="eastAsia"/>
                <w:kern w:val="0"/>
                <w:sz w:val="24"/>
                <w:szCs w:val="24"/>
              </w:rPr>
              <w:t>一节完整的课堂实录</w:t>
            </w:r>
          </w:p>
        </w:tc>
        <w:tc>
          <w:tcPr>
            <w:tcW w:w="2268" w:type="dxa"/>
            <w:vAlign w:val="center"/>
          </w:tcPr>
          <w:p w:rsidR="00165D20" w:rsidRPr="005F1BF8" w:rsidRDefault="00165D20" w:rsidP="00165D20">
            <w:pPr>
              <w:widowControl/>
              <w:spacing w:line="500" w:lineRule="exact"/>
              <w:ind w:rightChars="-20" w:right="31680"/>
              <w:jc w:val="center"/>
              <w:rPr>
                <w:kern w:val="0"/>
                <w:sz w:val="24"/>
                <w:szCs w:val="24"/>
              </w:rPr>
            </w:pPr>
            <w:r w:rsidRPr="005F1BF8">
              <w:rPr>
                <w:rFonts w:cs="宋体" w:hint="eastAsia"/>
                <w:kern w:val="0"/>
                <w:sz w:val="24"/>
                <w:szCs w:val="24"/>
              </w:rPr>
              <w:t>中小学、幼儿园教师</w:t>
            </w:r>
          </w:p>
        </w:tc>
      </w:tr>
    </w:tbl>
    <w:p w:rsidR="00165D20" w:rsidRPr="005F1BF8" w:rsidRDefault="00165D20" w:rsidP="005A3B57"/>
    <w:p w:rsidR="00165D20" w:rsidRPr="00436728" w:rsidRDefault="00165D20" w:rsidP="000F0FA3">
      <w:pPr>
        <w:spacing w:line="360" w:lineRule="auto"/>
        <w:ind w:leftChars="150" w:left="31680" w:right="60" w:firstLineChars="43" w:firstLine="31680"/>
        <w:jc w:val="right"/>
        <w:rPr>
          <w:rFonts w:ascii="宋体"/>
          <w:sz w:val="28"/>
          <w:szCs w:val="28"/>
        </w:rPr>
      </w:pPr>
      <w:r>
        <w:rPr>
          <w:rFonts w:ascii="宋体" w:hAnsi="宋体" w:cs="宋体" w:hint="eastAsia"/>
          <w:sz w:val="28"/>
          <w:szCs w:val="28"/>
        </w:rPr>
        <w:t>奉贤区教育学院</w:t>
      </w:r>
      <w:r w:rsidRPr="00436728">
        <w:rPr>
          <w:rFonts w:ascii="宋体" w:hAnsi="宋体" w:cs="宋体" w:hint="eastAsia"/>
          <w:sz w:val="28"/>
          <w:szCs w:val="28"/>
        </w:rPr>
        <w:t>教育培训管理中心</w:t>
      </w:r>
    </w:p>
    <w:p w:rsidR="00165D20" w:rsidRPr="006002D8" w:rsidRDefault="00165D20" w:rsidP="000F0FA3">
      <w:pPr>
        <w:spacing w:line="360" w:lineRule="auto"/>
        <w:ind w:leftChars="150" w:left="31680" w:right="60" w:firstLineChars="43" w:firstLine="31680"/>
        <w:jc w:val="right"/>
        <w:rPr>
          <w:rFonts w:ascii="宋体"/>
          <w:sz w:val="28"/>
          <w:szCs w:val="28"/>
        </w:rPr>
      </w:pPr>
      <w:r w:rsidRPr="00436728">
        <w:rPr>
          <w:rFonts w:ascii="宋体" w:hAnsi="宋体" w:cs="宋体"/>
          <w:sz w:val="28"/>
          <w:szCs w:val="28"/>
        </w:rPr>
        <w:t>20</w:t>
      </w:r>
      <w:r>
        <w:rPr>
          <w:rFonts w:ascii="宋体" w:hAnsi="宋体" w:cs="宋体"/>
          <w:sz w:val="28"/>
          <w:szCs w:val="28"/>
        </w:rPr>
        <w:t>21</w:t>
      </w:r>
      <w:r w:rsidRPr="00436728">
        <w:rPr>
          <w:rFonts w:ascii="宋体" w:hAnsi="宋体" w:cs="宋体" w:hint="eastAsia"/>
          <w:sz w:val="28"/>
          <w:szCs w:val="28"/>
        </w:rPr>
        <w:t>年</w:t>
      </w:r>
      <w:r>
        <w:rPr>
          <w:rFonts w:ascii="宋体" w:hAnsi="宋体" w:cs="宋体"/>
          <w:sz w:val="28"/>
          <w:szCs w:val="28"/>
        </w:rPr>
        <w:t>4</w:t>
      </w:r>
      <w:r w:rsidRPr="00436728">
        <w:rPr>
          <w:rFonts w:ascii="宋体" w:hAnsi="宋体" w:cs="宋体" w:hint="eastAsia"/>
          <w:sz w:val="28"/>
          <w:szCs w:val="28"/>
        </w:rPr>
        <w:t>月</w:t>
      </w:r>
      <w:r>
        <w:rPr>
          <w:rFonts w:ascii="宋体" w:hAnsi="宋体" w:cs="宋体"/>
          <w:sz w:val="28"/>
          <w:szCs w:val="28"/>
        </w:rPr>
        <w:t>28</w:t>
      </w:r>
      <w:r w:rsidRPr="00436728">
        <w:rPr>
          <w:rFonts w:ascii="宋体" w:hAnsi="宋体" w:cs="宋体" w:hint="eastAsia"/>
          <w:sz w:val="28"/>
          <w:szCs w:val="28"/>
        </w:rPr>
        <w:t>日</w:t>
      </w:r>
    </w:p>
    <w:p w:rsidR="00165D20" w:rsidRDefault="00165D20" w:rsidP="005A3B57">
      <w:pPr>
        <w:spacing w:line="360" w:lineRule="auto"/>
        <w:ind w:firstLine="723"/>
        <w:jc w:val="center"/>
        <w:rPr>
          <w:b/>
          <w:bCs/>
          <w:sz w:val="36"/>
          <w:szCs w:val="36"/>
        </w:rPr>
      </w:pPr>
      <w:r>
        <w:rPr>
          <w:rFonts w:cs="宋体" w:hint="eastAsia"/>
          <w:b/>
          <w:bCs/>
          <w:sz w:val="36"/>
          <w:szCs w:val="36"/>
        </w:rPr>
        <w:t>第</w:t>
      </w:r>
      <w:r>
        <w:rPr>
          <w:b/>
          <w:bCs/>
          <w:sz w:val="36"/>
          <w:szCs w:val="36"/>
        </w:rPr>
        <w:t>11</w:t>
      </w:r>
      <w:r>
        <w:rPr>
          <w:rFonts w:cs="宋体" w:hint="eastAsia"/>
          <w:b/>
          <w:bCs/>
          <w:sz w:val="36"/>
          <w:szCs w:val="36"/>
        </w:rPr>
        <w:t>、</w:t>
      </w:r>
      <w:r>
        <w:rPr>
          <w:b/>
          <w:bCs/>
          <w:sz w:val="36"/>
          <w:szCs w:val="36"/>
        </w:rPr>
        <w:t>12</w:t>
      </w:r>
      <w:r>
        <w:rPr>
          <w:rFonts w:cs="宋体" w:hint="eastAsia"/>
          <w:b/>
          <w:bCs/>
          <w:sz w:val="36"/>
          <w:szCs w:val="36"/>
        </w:rPr>
        <w:t>周教育发展研究中心通知</w:t>
      </w:r>
    </w:p>
    <w:p w:rsidR="00165D20" w:rsidRDefault="00165D20" w:rsidP="005A3B57">
      <w:pPr>
        <w:spacing w:line="360" w:lineRule="auto"/>
        <w:ind w:firstLine="482"/>
        <w:jc w:val="left"/>
        <w:rPr>
          <w:b/>
          <w:bCs/>
        </w:rPr>
      </w:pPr>
      <w:r>
        <w:rPr>
          <w:rFonts w:ascii="宋体" w:hAnsi="宋体" w:cs="宋体" w:hint="eastAsia"/>
          <w:b/>
          <w:bCs/>
        </w:rPr>
        <w:t>★</w:t>
      </w:r>
      <w:r>
        <w:rPr>
          <w:rFonts w:cs="宋体" w:hint="eastAsia"/>
          <w:b/>
          <w:bCs/>
        </w:rPr>
        <w:t>来教育学院参加培训时请注意：</w:t>
      </w:r>
    </w:p>
    <w:p w:rsidR="00165D20" w:rsidRDefault="00165D20" w:rsidP="000F0FA3">
      <w:pPr>
        <w:spacing w:line="360" w:lineRule="auto"/>
        <w:ind w:firstLineChars="100" w:firstLine="31680"/>
        <w:jc w:val="left"/>
      </w:pPr>
      <w:r>
        <w:t>1.</w:t>
      </w:r>
      <w:r>
        <w:rPr>
          <w:rFonts w:cs="宋体" w:hint="eastAsia"/>
        </w:rPr>
        <w:t>学院车位有限，请参加培训的老师们绿色出行；</w:t>
      </w:r>
    </w:p>
    <w:p w:rsidR="00165D20" w:rsidRDefault="00165D20" w:rsidP="000F0FA3">
      <w:pPr>
        <w:spacing w:line="360" w:lineRule="auto"/>
        <w:ind w:firstLineChars="100" w:firstLine="31680"/>
        <w:jc w:val="left"/>
      </w:pPr>
      <w:r>
        <w:t>2.</w:t>
      </w:r>
      <w:r>
        <w:rPr>
          <w:rFonts w:cs="宋体" w:hint="eastAsia"/>
        </w:rPr>
        <w:t>学院是上海市无烟单位，来院培训的老师们请勿吸烟。</w:t>
      </w:r>
    </w:p>
    <w:p w:rsidR="00165D20" w:rsidRDefault="00165D20" w:rsidP="000F0FA3">
      <w:pPr>
        <w:spacing w:line="360" w:lineRule="auto"/>
        <w:ind w:firstLineChars="100" w:firstLine="31680"/>
        <w:jc w:val="left"/>
      </w:pPr>
    </w:p>
    <w:p w:rsidR="00165D20" w:rsidRPr="00B73D49" w:rsidRDefault="00165D20" w:rsidP="005A3B57">
      <w:pPr>
        <w:spacing w:line="360" w:lineRule="auto"/>
        <w:jc w:val="left"/>
        <w:rPr>
          <w:b/>
          <w:bCs/>
          <w:sz w:val="36"/>
          <w:szCs w:val="36"/>
        </w:rPr>
      </w:pPr>
      <w:r>
        <w:rPr>
          <w:rFonts w:cs="宋体" w:hint="eastAsia"/>
          <w:b/>
          <w:bCs/>
          <w:sz w:val="36"/>
          <w:szCs w:val="36"/>
        </w:rPr>
        <w:t>通知一：</w:t>
      </w:r>
    </w:p>
    <w:p w:rsidR="00165D20" w:rsidRPr="00B73D49" w:rsidRDefault="00165D20" w:rsidP="005A3B57">
      <w:pPr>
        <w:spacing w:line="420" w:lineRule="exact"/>
        <w:jc w:val="center"/>
        <w:rPr>
          <w:rFonts w:ascii="黑体" w:eastAsia="黑体" w:hAnsi="宋体" w:cs="黑体"/>
          <w:b/>
          <w:bCs/>
          <w:sz w:val="28"/>
          <w:szCs w:val="28"/>
        </w:rPr>
      </w:pPr>
      <w:r w:rsidRPr="00B73D49">
        <w:rPr>
          <w:rFonts w:ascii="黑体" w:eastAsia="黑体" w:hAnsi="宋体" w:cs="黑体" w:hint="eastAsia"/>
          <w:b/>
          <w:bCs/>
          <w:sz w:val="28"/>
          <w:szCs w:val="28"/>
        </w:rPr>
        <w:t>职初班主任培训通知</w:t>
      </w:r>
      <w:r w:rsidRPr="00B73D49">
        <w:rPr>
          <w:rFonts w:ascii="黑体" w:eastAsia="黑体" w:hAnsi="宋体" w:cs="黑体"/>
          <w:b/>
          <w:bCs/>
          <w:sz w:val="28"/>
          <w:szCs w:val="28"/>
        </w:rPr>
        <w:t xml:space="preserve"> </w:t>
      </w:r>
    </w:p>
    <w:p w:rsidR="00165D20" w:rsidRPr="00B73D49" w:rsidRDefault="00165D20" w:rsidP="005A3B57">
      <w:pPr>
        <w:spacing w:line="360" w:lineRule="auto"/>
        <w:rPr>
          <w:sz w:val="24"/>
          <w:szCs w:val="24"/>
        </w:rPr>
      </w:pPr>
      <w:r w:rsidRPr="00B73D49">
        <w:rPr>
          <w:rFonts w:cs="宋体" w:hint="eastAsia"/>
          <w:sz w:val="24"/>
          <w:szCs w:val="24"/>
        </w:rPr>
        <w:t>时间</w:t>
      </w:r>
      <w:r w:rsidRPr="00B73D49">
        <w:rPr>
          <w:sz w:val="24"/>
          <w:szCs w:val="24"/>
        </w:rPr>
        <w:t>:5</w:t>
      </w:r>
      <w:r w:rsidRPr="00B73D49">
        <w:rPr>
          <w:rFonts w:cs="宋体" w:hint="eastAsia"/>
          <w:sz w:val="24"/>
          <w:szCs w:val="24"/>
        </w:rPr>
        <w:t>月</w:t>
      </w:r>
      <w:r w:rsidRPr="00B73D49">
        <w:rPr>
          <w:sz w:val="24"/>
          <w:szCs w:val="24"/>
        </w:rPr>
        <w:t>13</w:t>
      </w:r>
      <w:r w:rsidRPr="00B73D49">
        <w:rPr>
          <w:rFonts w:cs="宋体" w:hint="eastAsia"/>
          <w:sz w:val="24"/>
          <w:szCs w:val="24"/>
        </w:rPr>
        <w:t>日</w:t>
      </w:r>
      <w:r w:rsidRPr="00B73D49">
        <w:rPr>
          <w:sz w:val="24"/>
          <w:szCs w:val="24"/>
        </w:rPr>
        <w:t>(</w:t>
      </w:r>
      <w:r w:rsidRPr="00B73D49">
        <w:rPr>
          <w:rFonts w:cs="宋体" w:hint="eastAsia"/>
          <w:sz w:val="24"/>
          <w:szCs w:val="24"/>
        </w:rPr>
        <w:t>周四</w:t>
      </w:r>
      <w:r w:rsidRPr="00B73D49">
        <w:rPr>
          <w:sz w:val="24"/>
          <w:szCs w:val="24"/>
        </w:rPr>
        <w:t>)</w:t>
      </w:r>
      <w:r w:rsidRPr="00B73D49">
        <w:rPr>
          <w:rFonts w:cs="宋体" w:hint="eastAsia"/>
          <w:sz w:val="24"/>
          <w:szCs w:val="24"/>
        </w:rPr>
        <w:t>下午</w:t>
      </w:r>
      <w:r w:rsidRPr="00B73D49">
        <w:rPr>
          <w:sz w:val="24"/>
          <w:szCs w:val="24"/>
        </w:rPr>
        <w:t>1:15</w:t>
      </w:r>
    </w:p>
    <w:p w:rsidR="00165D20" w:rsidRPr="00B73D49" w:rsidRDefault="00165D20" w:rsidP="005A3B57">
      <w:pPr>
        <w:spacing w:line="360" w:lineRule="auto"/>
        <w:rPr>
          <w:sz w:val="24"/>
          <w:szCs w:val="24"/>
        </w:rPr>
      </w:pPr>
      <w:r w:rsidRPr="00B73D49">
        <w:rPr>
          <w:rFonts w:cs="宋体" w:hint="eastAsia"/>
          <w:sz w:val="24"/>
          <w:szCs w:val="24"/>
        </w:rPr>
        <w:t>地点</w:t>
      </w:r>
      <w:r w:rsidRPr="00B73D49">
        <w:rPr>
          <w:sz w:val="24"/>
          <w:szCs w:val="24"/>
        </w:rPr>
        <w:t>:</w:t>
      </w:r>
      <w:r w:rsidRPr="00B73D49">
        <w:rPr>
          <w:rFonts w:cs="宋体" w:hint="eastAsia"/>
          <w:sz w:val="24"/>
          <w:szCs w:val="24"/>
        </w:rPr>
        <w:t>教育学院</w:t>
      </w:r>
      <w:r w:rsidRPr="00B73D49">
        <w:rPr>
          <w:sz w:val="24"/>
          <w:szCs w:val="24"/>
        </w:rPr>
        <w:t>4</w:t>
      </w:r>
      <w:r w:rsidRPr="00B73D49">
        <w:rPr>
          <w:rFonts w:cs="宋体" w:hint="eastAsia"/>
          <w:sz w:val="24"/>
          <w:szCs w:val="24"/>
        </w:rPr>
        <w:t>号楼多功能厅</w:t>
      </w:r>
      <w:r w:rsidRPr="00B73D49">
        <w:rPr>
          <w:sz w:val="24"/>
          <w:szCs w:val="24"/>
        </w:rPr>
        <w:t>(</w:t>
      </w:r>
      <w:r w:rsidRPr="00B73D49">
        <w:rPr>
          <w:rFonts w:cs="宋体" w:hint="eastAsia"/>
          <w:sz w:val="24"/>
          <w:szCs w:val="24"/>
        </w:rPr>
        <w:t>菜场路</w:t>
      </w:r>
      <w:r w:rsidRPr="00B73D49">
        <w:rPr>
          <w:sz w:val="24"/>
          <w:szCs w:val="24"/>
        </w:rPr>
        <w:t>1132</w:t>
      </w:r>
      <w:r w:rsidRPr="00B73D49">
        <w:rPr>
          <w:rFonts w:cs="宋体" w:hint="eastAsia"/>
          <w:sz w:val="24"/>
          <w:szCs w:val="24"/>
        </w:rPr>
        <w:t>号</w:t>
      </w:r>
      <w:r w:rsidRPr="00B73D49">
        <w:rPr>
          <w:sz w:val="24"/>
          <w:szCs w:val="24"/>
        </w:rPr>
        <w:t>)</w:t>
      </w:r>
    </w:p>
    <w:p w:rsidR="00165D20" w:rsidRPr="00B73D49" w:rsidRDefault="00165D20" w:rsidP="005A3B57">
      <w:pPr>
        <w:spacing w:line="360" w:lineRule="auto"/>
        <w:rPr>
          <w:sz w:val="24"/>
          <w:szCs w:val="24"/>
        </w:rPr>
      </w:pPr>
      <w:r w:rsidRPr="00B73D49">
        <w:rPr>
          <w:rFonts w:cs="宋体" w:hint="eastAsia"/>
          <w:sz w:val="24"/>
          <w:szCs w:val="24"/>
        </w:rPr>
        <w:t>内容</w:t>
      </w:r>
      <w:r w:rsidRPr="00B73D49">
        <w:rPr>
          <w:sz w:val="24"/>
          <w:szCs w:val="24"/>
        </w:rPr>
        <w:t>:</w:t>
      </w:r>
      <w:r w:rsidRPr="00B73D49">
        <w:rPr>
          <w:rFonts w:cs="宋体" w:hint="eastAsia"/>
          <w:sz w:val="24"/>
          <w:szCs w:val="24"/>
        </w:rPr>
        <w:t>主题班会的设计</w:t>
      </w:r>
    </w:p>
    <w:p w:rsidR="00165D20" w:rsidRPr="00B73D49" w:rsidRDefault="00165D20" w:rsidP="005A3B57">
      <w:pPr>
        <w:spacing w:line="360" w:lineRule="auto"/>
        <w:rPr>
          <w:sz w:val="24"/>
          <w:szCs w:val="24"/>
        </w:rPr>
      </w:pPr>
      <w:r w:rsidRPr="00B73D49">
        <w:rPr>
          <w:rFonts w:cs="宋体" w:hint="eastAsia"/>
          <w:sz w:val="24"/>
          <w:szCs w:val="24"/>
        </w:rPr>
        <w:t>对象</w:t>
      </w:r>
      <w:r w:rsidRPr="00B73D49">
        <w:rPr>
          <w:sz w:val="24"/>
          <w:szCs w:val="24"/>
        </w:rPr>
        <w:t>:2021</w:t>
      </w:r>
      <w:r w:rsidRPr="00B73D49">
        <w:rPr>
          <w:rFonts w:cs="宋体" w:hint="eastAsia"/>
          <w:sz w:val="24"/>
          <w:szCs w:val="24"/>
        </w:rPr>
        <w:t>区职初班主任培训班全体学员</w:t>
      </w:r>
    </w:p>
    <w:p w:rsidR="00165D20" w:rsidRDefault="00165D20" w:rsidP="005A3B57">
      <w:pPr>
        <w:spacing w:line="360" w:lineRule="auto"/>
        <w:rPr>
          <w:sz w:val="24"/>
          <w:szCs w:val="24"/>
        </w:rPr>
      </w:pPr>
      <w:r w:rsidRPr="00B73D49">
        <w:rPr>
          <w:rFonts w:cs="宋体" w:hint="eastAsia"/>
          <w:sz w:val="24"/>
          <w:szCs w:val="24"/>
        </w:rPr>
        <w:t>备注</w:t>
      </w:r>
      <w:r w:rsidRPr="00B73D49">
        <w:rPr>
          <w:sz w:val="24"/>
          <w:szCs w:val="24"/>
        </w:rPr>
        <w:t>:</w:t>
      </w:r>
      <w:r w:rsidRPr="00B73D49">
        <w:rPr>
          <w:rFonts w:cs="宋体" w:hint="eastAsia"/>
          <w:sz w:val="24"/>
          <w:szCs w:val="24"/>
        </w:rPr>
        <w:t>由第一小组具体负责；带好笔记本；提前</w:t>
      </w:r>
      <w:r w:rsidRPr="00B73D49">
        <w:rPr>
          <w:sz w:val="24"/>
          <w:szCs w:val="24"/>
        </w:rPr>
        <w:t>10</w:t>
      </w:r>
      <w:r w:rsidRPr="00B73D49">
        <w:rPr>
          <w:rFonts w:cs="宋体" w:hint="eastAsia"/>
          <w:sz w:val="24"/>
          <w:szCs w:val="24"/>
        </w:rPr>
        <w:t>分钟签到；绿色出行</w:t>
      </w:r>
    </w:p>
    <w:p w:rsidR="00165D20" w:rsidRPr="00B73D49" w:rsidRDefault="00165D20" w:rsidP="005A3B57">
      <w:pPr>
        <w:spacing w:line="360" w:lineRule="auto"/>
        <w:rPr>
          <w:sz w:val="24"/>
          <w:szCs w:val="24"/>
        </w:rPr>
      </w:pPr>
    </w:p>
    <w:p w:rsidR="00165D20" w:rsidRDefault="00165D20" w:rsidP="005A3B57">
      <w:pPr>
        <w:spacing w:line="360" w:lineRule="auto"/>
        <w:jc w:val="right"/>
        <w:rPr>
          <w:sz w:val="24"/>
          <w:szCs w:val="24"/>
        </w:rPr>
      </w:pPr>
      <w:r w:rsidRPr="00B73D49">
        <w:rPr>
          <w:sz w:val="24"/>
          <w:szCs w:val="24"/>
        </w:rPr>
        <w:t xml:space="preserve">       </w:t>
      </w:r>
      <w:r w:rsidRPr="00B73D49">
        <w:rPr>
          <w:rFonts w:cs="宋体" w:hint="eastAsia"/>
          <w:sz w:val="24"/>
          <w:szCs w:val="24"/>
        </w:rPr>
        <w:t>奉贤区教育学院教育发展研究中心</w:t>
      </w:r>
    </w:p>
    <w:p w:rsidR="00165D20" w:rsidRDefault="00165D20" w:rsidP="005A3B57">
      <w:pPr>
        <w:spacing w:line="360" w:lineRule="auto"/>
        <w:jc w:val="right"/>
        <w:rPr>
          <w:sz w:val="24"/>
          <w:szCs w:val="24"/>
        </w:rPr>
      </w:pPr>
      <w:r>
        <w:rPr>
          <w:sz w:val="24"/>
          <w:szCs w:val="24"/>
        </w:rPr>
        <w:t>2021</w:t>
      </w:r>
      <w:r>
        <w:rPr>
          <w:rFonts w:cs="宋体" w:hint="eastAsia"/>
          <w:sz w:val="24"/>
          <w:szCs w:val="24"/>
        </w:rPr>
        <w:t>年</w:t>
      </w:r>
      <w:r>
        <w:rPr>
          <w:sz w:val="24"/>
          <w:szCs w:val="24"/>
        </w:rPr>
        <w:t>4</w:t>
      </w:r>
      <w:r>
        <w:rPr>
          <w:rFonts w:cs="宋体" w:hint="eastAsia"/>
          <w:sz w:val="24"/>
          <w:szCs w:val="24"/>
        </w:rPr>
        <w:t>月</w:t>
      </w:r>
      <w:r>
        <w:rPr>
          <w:sz w:val="24"/>
          <w:szCs w:val="24"/>
        </w:rPr>
        <w:t>28</w:t>
      </w:r>
      <w:r>
        <w:rPr>
          <w:rFonts w:cs="宋体" w:hint="eastAsia"/>
          <w:sz w:val="24"/>
          <w:szCs w:val="24"/>
        </w:rPr>
        <w:t>日</w:t>
      </w:r>
    </w:p>
    <w:p w:rsidR="00165D20" w:rsidRDefault="00165D20" w:rsidP="005A3B57">
      <w:pPr>
        <w:spacing w:line="360" w:lineRule="auto"/>
        <w:jc w:val="left"/>
        <w:rPr>
          <w:b/>
          <w:bCs/>
          <w:sz w:val="36"/>
          <w:szCs w:val="36"/>
        </w:rPr>
      </w:pPr>
    </w:p>
    <w:p w:rsidR="00165D20" w:rsidRDefault="00165D20" w:rsidP="005A3B57">
      <w:pPr>
        <w:spacing w:line="360" w:lineRule="auto"/>
        <w:jc w:val="left"/>
        <w:rPr>
          <w:b/>
          <w:bCs/>
          <w:sz w:val="36"/>
          <w:szCs w:val="36"/>
        </w:rPr>
      </w:pPr>
    </w:p>
    <w:p w:rsidR="00165D20" w:rsidRDefault="00165D20" w:rsidP="005A3B57">
      <w:pPr>
        <w:spacing w:line="360" w:lineRule="auto"/>
        <w:jc w:val="left"/>
        <w:rPr>
          <w:b/>
          <w:bCs/>
          <w:sz w:val="36"/>
          <w:szCs w:val="36"/>
        </w:rPr>
      </w:pPr>
      <w:r>
        <w:rPr>
          <w:rFonts w:cs="宋体" w:hint="eastAsia"/>
          <w:b/>
          <w:bCs/>
          <w:sz w:val="36"/>
          <w:szCs w:val="36"/>
        </w:rPr>
        <w:t>通知二：</w:t>
      </w:r>
    </w:p>
    <w:p w:rsidR="00165D20" w:rsidRPr="00F24A06" w:rsidRDefault="00165D20" w:rsidP="005A3B57">
      <w:pPr>
        <w:spacing w:line="360" w:lineRule="auto"/>
        <w:jc w:val="center"/>
        <w:rPr>
          <w:b/>
          <w:bCs/>
          <w:sz w:val="30"/>
          <w:szCs w:val="30"/>
        </w:rPr>
      </w:pPr>
      <w:r w:rsidRPr="00F24A06">
        <w:rPr>
          <w:rFonts w:cs="宋体" w:hint="eastAsia"/>
          <w:b/>
          <w:bCs/>
          <w:sz w:val="30"/>
          <w:szCs w:val="30"/>
        </w:rPr>
        <w:t>心理通知</w:t>
      </w:r>
    </w:p>
    <w:p w:rsidR="00165D20" w:rsidRDefault="00165D20" w:rsidP="005A3B57">
      <w:pPr>
        <w:spacing w:line="360" w:lineRule="auto"/>
        <w:rPr>
          <w:sz w:val="24"/>
          <w:szCs w:val="24"/>
        </w:rPr>
      </w:pPr>
      <w:r>
        <w:rPr>
          <w:rFonts w:cs="宋体" w:hint="eastAsia"/>
          <w:sz w:val="24"/>
          <w:szCs w:val="24"/>
        </w:rPr>
        <w:t>时间：</w:t>
      </w:r>
      <w:r>
        <w:rPr>
          <w:sz w:val="24"/>
          <w:szCs w:val="24"/>
        </w:rPr>
        <w:t>5</w:t>
      </w:r>
      <w:r>
        <w:rPr>
          <w:rFonts w:cs="宋体" w:hint="eastAsia"/>
          <w:sz w:val="24"/>
          <w:szCs w:val="24"/>
        </w:rPr>
        <w:t>月</w:t>
      </w:r>
      <w:r>
        <w:rPr>
          <w:sz w:val="24"/>
          <w:szCs w:val="24"/>
        </w:rPr>
        <w:t>8</w:t>
      </w:r>
      <w:r>
        <w:rPr>
          <w:rFonts w:cs="宋体" w:hint="eastAsia"/>
          <w:sz w:val="24"/>
          <w:szCs w:val="24"/>
        </w:rPr>
        <w:t>日（周六）</w:t>
      </w:r>
      <w:r>
        <w:rPr>
          <w:sz w:val="24"/>
          <w:szCs w:val="24"/>
        </w:rPr>
        <w:t xml:space="preserve"> </w:t>
      </w:r>
      <w:r>
        <w:rPr>
          <w:rFonts w:cs="宋体" w:hint="eastAsia"/>
          <w:sz w:val="24"/>
          <w:szCs w:val="24"/>
        </w:rPr>
        <w:t>下午</w:t>
      </w:r>
      <w:r>
        <w:rPr>
          <w:sz w:val="24"/>
          <w:szCs w:val="24"/>
        </w:rPr>
        <w:t>1</w:t>
      </w:r>
      <w:r>
        <w:rPr>
          <w:rFonts w:cs="宋体" w:hint="eastAsia"/>
          <w:sz w:val="24"/>
          <w:szCs w:val="24"/>
        </w:rPr>
        <w:t>：</w:t>
      </w:r>
      <w:r>
        <w:rPr>
          <w:sz w:val="24"/>
          <w:szCs w:val="24"/>
        </w:rPr>
        <w:t>00—4:00</w:t>
      </w:r>
    </w:p>
    <w:p w:rsidR="00165D20" w:rsidRDefault="00165D20" w:rsidP="005A3B57">
      <w:pPr>
        <w:spacing w:line="360" w:lineRule="auto"/>
        <w:rPr>
          <w:sz w:val="24"/>
          <w:szCs w:val="24"/>
        </w:rPr>
      </w:pPr>
      <w:r>
        <w:rPr>
          <w:rFonts w:cs="宋体" w:hint="eastAsia"/>
          <w:sz w:val="24"/>
          <w:szCs w:val="24"/>
        </w:rPr>
        <w:t>内容：心理剧《静静的一天》进校园活动</w:t>
      </w:r>
    </w:p>
    <w:p w:rsidR="00165D20" w:rsidRDefault="00165D20" w:rsidP="005A3B57">
      <w:pPr>
        <w:spacing w:line="360" w:lineRule="auto"/>
        <w:rPr>
          <w:sz w:val="24"/>
          <w:szCs w:val="24"/>
        </w:rPr>
      </w:pPr>
      <w:r>
        <w:rPr>
          <w:rFonts w:cs="宋体" w:hint="eastAsia"/>
          <w:sz w:val="24"/>
          <w:szCs w:val="24"/>
        </w:rPr>
        <w:t>对象：奉贤区青春心理剧社成员</w:t>
      </w:r>
    </w:p>
    <w:tbl>
      <w:tblPr>
        <w:tblW w:w="8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2126"/>
        <w:gridCol w:w="1134"/>
        <w:gridCol w:w="992"/>
        <w:gridCol w:w="1985"/>
        <w:gridCol w:w="1275"/>
      </w:tblGrid>
      <w:tr w:rsidR="00165D20">
        <w:tc>
          <w:tcPr>
            <w:tcW w:w="993" w:type="dxa"/>
          </w:tcPr>
          <w:p w:rsidR="00165D20" w:rsidRPr="00946CF2" w:rsidRDefault="00165D20" w:rsidP="00901E99">
            <w:pPr>
              <w:spacing w:line="360" w:lineRule="auto"/>
              <w:jc w:val="center"/>
              <w:rPr>
                <w:sz w:val="24"/>
                <w:szCs w:val="24"/>
              </w:rPr>
            </w:pPr>
            <w:r w:rsidRPr="00946CF2">
              <w:rPr>
                <w:rFonts w:cs="宋体" w:hint="eastAsia"/>
                <w:sz w:val="24"/>
                <w:szCs w:val="24"/>
              </w:rPr>
              <w:t>序号</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学校</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姓名</w:t>
            </w:r>
          </w:p>
        </w:tc>
        <w:tc>
          <w:tcPr>
            <w:tcW w:w="992" w:type="dxa"/>
          </w:tcPr>
          <w:p w:rsidR="00165D20" w:rsidRPr="00946CF2" w:rsidRDefault="00165D20" w:rsidP="00901E99">
            <w:pPr>
              <w:spacing w:line="360" w:lineRule="auto"/>
              <w:jc w:val="center"/>
              <w:rPr>
                <w:sz w:val="24"/>
                <w:szCs w:val="24"/>
              </w:rPr>
            </w:pPr>
            <w:r w:rsidRPr="00946CF2">
              <w:rPr>
                <w:rFonts w:cs="宋体" w:hint="eastAsia"/>
                <w:sz w:val="24"/>
                <w:szCs w:val="24"/>
              </w:rPr>
              <w:t>序号</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学校</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姓名</w:t>
            </w:r>
          </w:p>
        </w:tc>
      </w:tr>
      <w:tr w:rsidR="00165D20">
        <w:tc>
          <w:tcPr>
            <w:tcW w:w="993" w:type="dxa"/>
          </w:tcPr>
          <w:p w:rsidR="00165D20" w:rsidRPr="00946CF2" w:rsidRDefault="00165D20" w:rsidP="00901E99">
            <w:pPr>
              <w:spacing w:line="360" w:lineRule="auto"/>
              <w:jc w:val="center"/>
              <w:rPr>
                <w:sz w:val="24"/>
                <w:szCs w:val="24"/>
              </w:rPr>
            </w:pPr>
            <w:r w:rsidRPr="00946CF2">
              <w:rPr>
                <w:sz w:val="24"/>
                <w:szCs w:val="24"/>
              </w:rPr>
              <w:t>1</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帕丁顿双语学校</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翁燕岚</w:t>
            </w:r>
          </w:p>
        </w:tc>
        <w:tc>
          <w:tcPr>
            <w:tcW w:w="992" w:type="dxa"/>
          </w:tcPr>
          <w:p w:rsidR="00165D20" w:rsidRPr="00946CF2" w:rsidRDefault="00165D20" w:rsidP="00901E99">
            <w:pPr>
              <w:spacing w:line="360" w:lineRule="auto"/>
              <w:jc w:val="center"/>
              <w:rPr>
                <w:sz w:val="24"/>
                <w:szCs w:val="24"/>
              </w:rPr>
            </w:pPr>
            <w:r w:rsidRPr="00946CF2">
              <w:rPr>
                <w:sz w:val="24"/>
                <w:szCs w:val="24"/>
              </w:rPr>
              <w:t>9</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星火学校</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钱华</w:t>
            </w:r>
          </w:p>
        </w:tc>
      </w:tr>
      <w:tr w:rsidR="00165D20">
        <w:tc>
          <w:tcPr>
            <w:tcW w:w="993" w:type="dxa"/>
          </w:tcPr>
          <w:p w:rsidR="00165D20" w:rsidRPr="00946CF2" w:rsidRDefault="00165D20" w:rsidP="00901E99">
            <w:pPr>
              <w:spacing w:line="360" w:lineRule="auto"/>
              <w:jc w:val="center"/>
              <w:rPr>
                <w:sz w:val="24"/>
                <w:szCs w:val="24"/>
              </w:rPr>
            </w:pPr>
            <w:r w:rsidRPr="00946CF2">
              <w:rPr>
                <w:sz w:val="24"/>
                <w:szCs w:val="24"/>
              </w:rPr>
              <w:t>2</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阳光外国语学校</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王诗晗</w:t>
            </w:r>
          </w:p>
        </w:tc>
        <w:tc>
          <w:tcPr>
            <w:tcW w:w="992" w:type="dxa"/>
          </w:tcPr>
          <w:p w:rsidR="00165D20" w:rsidRPr="00946CF2" w:rsidRDefault="00165D20" w:rsidP="00901E99">
            <w:pPr>
              <w:spacing w:line="360" w:lineRule="auto"/>
              <w:jc w:val="center"/>
              <w:rPr>
                <w:sz w:val="24"/>
                <w:szCs w:val="24"/>
              </w:rPr>
            </w:pPr>
            <w:r w:rsidRPr="00946CF2">
              <w:rPr>
                <w:sz w:val="24"/>
                <w:szCs w:val="24"/>
              </w:rPr>
              <w:t>10</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实验中学</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沈春燕</w:t>
            </w:r>
          </w:p>
        </w:tc>
      </w:tr>
      <w:tr w:rsidR="00165D20">
        <w:tc>
          <w:tcPr>
            <w:tcW w:w="993" w:type="dxa"/>
          </w:tcPr>
          <w:p w:rsidR="00165D20" w:rsidRPr="00946CF2" w:rsidRDefault="00165D20" w:rsidP="00901E99">
            <w:pPr>
              <w:spacing w:line="360" w:lineRule="auto"/>
              <w:jc w:val="center"/>
              <w:rPr>
                <w:sz w:val="24"/>
                <w:szCs w:val="24"/>
              </w:rPr>
            </w:pPr>
            <w:r w:rsidRPr="00946CF2">
              <w:rPr>
                <w:sz w:val="24"/>
                <w:szCs w:val="24"/>
              </w:rPr>
              <w:t>3</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肖塘中学</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侯陈昊</w:t>
            </w:r>
          </w:p>
        </w:tc>
        <w:tc>
          <w:tcPr>
            <w:tcW w:w="992" w:type="dxa"/>
          </w:tcPr>
          <w:p w:rsidR="00165D20" w:rsidRPr="00946CF2" w:rsidRDefault="00165D20" w:rsidP="00901E99">
            <w:pPr>
              <w:spacing w:line="360" w:lineRule="auto"/>
              <w:jc w:val="center"/>
              <w:rPr>
                <w:sz w:val="24"/>
                <w:szCs w:val="24"/>
              </w:rPr>
            </w:pPr>
            <w:r w:rsidRPr="00946CF2">
              <w:rPr>
                <w:sz w:val="24"/>
                <w:szCs w:val="24"/>
              </w:rPr>
              <w:t>11</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明德外国语小学</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宋未来</w:t>
            </w:r>
          </w:p>
        </w:tc>
      </w:tr>
      <w:tr w:rsidR="00165D20">
        <w:tc>
          <w:tcPr>
            <w:tcW w:w="993" w:type="dxa"/>
          </w:tcPr>
          <w:p w:rsidR="00165D20" w:rsidRPr="00946CF2" w:rsidRDefault="00165D20" w:rsidP="00901E99">
            <w:pPr>
              <w:spacing w:line="360" w:lineRule="auto"/>
              <w:jc w:val="center"/>
              <w:rPr>
                <w:sz w:val="24"/>
                <w:szCs w:val="24"/>
              </w:rPr>
            </w:pPr>
            <w:r w:rsidRPr="00946CF2">
              <w:rPr>
                <w:sz w:val="24"/>
                <w:szCs w:val="24"/>
              </w:rPr>
              <w:t>4</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肇文学校</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马丹</w:t>
            </w:r>
          </w:p>
        </w:tc>
        <w:tc>
          <w:tcPr>
            <w:tcW w:w="992" w:type="dxa"/>
          </w:tcPr>
          <w:p w:rsidR="00165D20" w:rsidRPr="00946CF2" w:rsidRDefault="00165D20" w:rsidP="00901E99">
            <w:pPr>
              <w:spacing w:line="360" w:lineRule="auto"/>
              <w:jc w:val="center"/>
              <w:rPr>
                <w:sz w:val="24"/>
                <w:szCs w:val="24"/>
              </w:rPr>
            </w:pPr>
            <w:r w:rsidRPr="00946CF2">
              <w:rPr>
                <w:sz w:val="24"/>
                <w:szCs w:val="24"/>
              </w:rPr>
              <w:t>12</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肖塘小学</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张晓燕</w:t>
            </w:r>
          </w:p>
        </w:tc>
      </w:tr>
      <w:tr w:rsidR="00165D20">
        <w:tc>
          <w:tcPr>
            <w:tcW w:w="993" w:type="dxa"/>
          </w:tcPr>
          <w:p w:rsidR="00165D20" w:rsidRPr="00946CF2" w:rsidRDefault="00165D20" w:rsidP="00901E99">
            <w:pPr>
              <w:spacing w:line="360" w:lineRule="auto"/>
              <w:jc w:val="center"/>
              <w:rPr>
                <w:sz w:val="24"/>
                <w:szCs w:val="24"/>
              </w:rPr>
            </w:pPr>
            <w:r w:rsidRPr="00946CF2">
              <w:rPr>
                <w:sz w:val="24"/>
                <w:szCs w:val="24"/>
              </w:rPr>
              <w:t>5</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胡桥学校</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徐娇妍</w:t>
            </w:r>
          </w:p>
        </w:tc>
        <w:tc>
          <w:tcPr>
            <w:tcW w:w="992" w:type="dxa"/>
          </w:tcPr>
          <w:p w:rsidR="00165D20" w:rsidRPr="00946CF2" w:rsidRDefault="00165D20" w:rsidP="00901E99">
            <w:pPr>
              <w:spacing w:line="360" w:lineRule="auto"/>
              <w:jc w:val="center"/>
              <w:rPr>
                <w:sz w:val="24"/>
                <w:szCs w:val="24"/>
              </w:rPr>
            </w:pPr>
            <w:r w:rsidRPr="00946CF2">
              <w:rPr>
                <w:sz w:val="24"/>
                <w:szCs w:val="24"/>
              </w:rPr>
              <w:t>13</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南桥小学</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陈昕子</w:t>
            </w:r>
          </w:p>
        </w:tc>
      </w:tr>
      <w:tr w:rsidR="00165D20">
        <w:tc>
          <w:tcPr>
            <w:tcW w:w="993" w:type="dxa"/>
          </w:tcPr>
          <w:p w:rsidR="00165D20" w:rsidRPr="00946CF2" w:rsidRDefault="00165D20" w:rsidP="00901E99">
            <w:pPr>
              <w:spacing w:line="360" w:lineRule="auto"/>
              <w:jc w:val="center"/>
              <w:rPr>
                <w:sz w:val="24"/>
                <w:szCs w:val="24"/>
              </w:rPr>
            </w:pPr>
            <w:r w:rsidRPr="00946CF2">
              <w:rPr>
                <w:sz w:val="24"/>
                <w:szCs w:val="24"/>
              </w:rPr>
              <w:t>6</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华亭学校</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王一萍</w:t>
            </w:r>
          </w:p>
        </w:tc>
        <w:tc>
          <w:tcPr>
            <w:tcW w:w="992" w:type="dxa"/>
          </w:tcPr>
          <w:p w:rsidR="00165D20" w:rsidRPr="00946CF2" w:rsidRDefault="00165D20" w:rsidP="00901E99">
            <w:pPr>
              <w:spacing w:line="360" w:lineRule="auto"/>
              <w:jc w:val="center"/>
              <w:rPr>
                <w:sz w:val="24"/>
                <w:szCs w:val="24"/>
              </w:rPr>
            </w:pPr>
            <w:r w:rsidRPr="00946CF2">
              <w:rPr>
                <w:sz w:val="24"/>
                <w:szCs w:val="24"/>
              </w:rPr>
              <w:t>14</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西渡小学</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何洁萍</w:t>
            </w:r>
          </w:p>
        </w:tc>
      </w:tr>
      <w:tr w:rsidR="00165D20">
        <w:tc>
          <w:tcPr>
            <w:tcW w:w="993" w:type="dxa"/>
          </w:tcPr>
          <w:p w:rsidR="00165D20" w:rsidRPr="00946CF2" w:rsidRDefault="00165D20" w:rsidP="00901E99">
            <w:pPr>
              <w:spacing w:line="360" w:lineRule="auto"/>
              <w:jc w:val="center"/>
              <w:rPr>
                <w:sz w:val="24"/>
                <w:szCs w:val="24"/>
              </w:rPr>
            </w:pPr>
            <w:r w:rsidRPr="00946CF2">
              <w:rPr>
                <w:sz w:val="24"/>
                <w:szCs w:val="24"/>
              </w:rPr>
              <w:t>7</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华亭学校</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钱彩群</w:t>
            </w:r>
          </w:p>
        </w:tc>
        <w:tc>
          <w:tcPr>
            <w:tcW w:w="992" w:type="dxa"/>
          </w:tcPr>
          <w:p w:rsidR="00165D20" w:rsidRPr="00946CF2" w:rsidRDefault="00165D20" w:rsidP="00901E99">
            <w:pPr>
              <w:spacing w:line="360" w:lineRule="auto"/>
              <w:jc w:val="center"/>
              <w:rPr>
                <w:sz w:val="24"/>
                <w:szCs w:val="24"/>
              </w:rPr>
            </w:pPr>
            <w:r w:rsidRPr="00946CF2">
              <w:rPr>
                <w:sz w:val="24"/>
                <w:szCs w:val="24"/>
              </w:rPr>
              <w:t>15</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钱桥学校</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汤碧倩</w:t>
            </w:r>
          </w:p>
        </w:tc>
      </w:tr>
      <w:tr w:rsidR="00165D20">
        <w:tc>
          <w:tcPr>
            <w:tcW w:w="993" w:type="dxa"/>
          </w:tcPr>
          <w:p w:rsidR="00165D20" w:rsidRPr="00946CF2" w:rsidRDefault="00165D20" w:rsidP="00901E99">
            <w:pPr>
              <w:spacing w:line="360" w:lineRule="auto"/>
              <w:jc w:val="center"/>
              <w:rPr>
                <w:sz w:val="24"/>
                <w:szCs w:val="24"/>
              </w:rPr>
            </w:pPr>
            <w:r w:rsidRPr="00946CF2">
              <w:rPr>
                <w:sz w:val="24"/>
                <w:szCs w:val="24"/>
              </w:rPr>
              <w:t>8</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江海一小</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张怡菁</w:t>
            </w:r>
          </w:p>
        </w:tc>
        <w:tc>
          <w:tcPr>
            <w:tcW w:w="992" w:type="dxa"/>
          </w:tcPr>
          <w:p w:rsidR="00165D20" w:rsidRPr="00946CF2" w:rsidRDefault="00165D20" w:rsidP="00901E99">
            <w:pPr>
              <w:spacing w:line="360" w:lineRule="auto"/>
              <w:jc w:val="center"/>
              <w:rPr>
                <w:sz w:val="24"/>
                <w:szCs w:val="24"/>
              </w:rPr>
            </w:pPr>
            <w:r w:rsidRPr="00946CF2">
              <w:rPr>
                <w:sz w:val="24"/>
                <w:szCs w:val="24"/>
              </w:rPr>
              <w:t>16</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教育学院</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钱月兰</w:t>
            </w:r>
          </w:p>
        </w:tc>
      </w:tr>
    </w:tbl>
    <w:p w:rsidR="00165D20" w:rsidRDefault="00165D20" w:rsidP="005A3B57">
      <w:pPr>
        <w:spacing w:line="360" w:lineRule="auto"/>
        <w:rPr>
          <w:sz w:val="24"/>
          <w:szCs w:val="24"/>
        </w:rPr>
      </w:pPr>
      <w:r>
        <w:rPr>
          <w:rFonts w:cs="宋体" w:hint="eastAsia"/>
          <w:sz w:val="24"/>
          <w:szCs w:val="24"/>
        </w:rPr>
        <w:t>地点</w:t>
      </w:r>
      <w:r>
        <w:rPr>
          <w:sz w:val="24"/>
          <w:szCs w:val="24"/>
        </w:rPr>
        <w:t>1</w:t>
      </w:r>
      <w:r>
        <w:rPr>
          <w:rFonts w:cs="宋体" w:hint="eastAsia"/>
          <w:sz w:val="24"/>
          <w:szCs w:val="24"/>
        </w:rPr>
        <w:t>：奉贤区弘文学校</w:t>
      </w:r>
      <w:r>
        <w:rPr>
          <w:sz w:val="24"/>
          <w:szCs w:val="24"/>
        </w:rPr>
        <w:t xml:space="preserve"> </w:t>
      </w:r>
      <w:r>
        <w:rPr>
          <w:rFonts w:cs="宋体" w:hint="eastAsia"/>
          <w:sz w:val="24"/>
          <w:szCs w:val="24"/>
        </w:rPr>
        <w:t>联络人：杨冬梅；</w:t>
      </w:r>
      <w:r>
        <w:rPr>
          <w:sz w:val="24"/>
          <w:szCs w:val="24"/>
        </w:rPr>
        <w:t>2</w:t>
      </w:r>
      <w:r>
        <w:rPr>
          <w:rFonts w:cs="宋体" w:hint="eastAsia"/>
          <w:sz w:val="24"/>
          <w:szCs w:val="24"/>
        </w:rPr>
        <w:t>：奉贤区实验中学</w:t>
      </w:r>
      <w:r>
        <w:rPr>
          <w:sz w:val="24"/>
          <w:szCs w:val="24"/>
        </w:rPr>
        <w:t xml:space="preserve"> </w:t>
      </w:r>
      <w:r>
        <w:rPr>
          <w:rFonts w:cs="宋体" w:hint="eastAsia"/>
          <w:sz w:val="24"/>
          <w:szCs w:val="24"/>
        </w:rPr>
        <w:t>联络人：沈春燕</w:t>
      </w:r>
    </w:p>
    <w:p w:rsidR="00165D20" w:rsidRDefault="00165D20" w:rsidP="005A3B57">
      <w:pPr>
        <w:spacing w:line="360" w:lineRule="auto"/>
        <w:rPr>
          <w:sz w:val="24"/>
          <w:szCs w:val="24"/>
        </w:rPr>
      </w:pPr>
      <w:r>
        <w:rPr>
          <w:rFonts w:cs="宋体" w:hint="eastAsia"/>
          <w:sz w:val="24"/>
          <w:szCs w:val="24"/>
        </w:rPr>
        <w:t>小提示：</w:t>
      </w:r>
      <w:r>
        <w:rPr>
          <w:sz w:val="24"/>
          <w:szCs w:val="24"/>
        </w:rPr>
        <w:t>1.</w:t>
      </w:r>
      <w:r>
        <w:t xml:space="preserve"> </w:t>
      </w:r>
      <w:r>
        <w:rPr>
          <w:rFonts w:cs="宋体" w:hint="eastAsia"/>
          <w:sz w:val="24"/>
          <w:szCs w:val="24"/>
        </w:rPr>
        <w:t>进校展演活动请务必全勤出席。</w:t>
      </w:r>
      <w:r>
        <w:rPr>
          <w:sz w:val="24"/>
          <w:szCs w:val="24"/>
        </w:rPr>
        <w:t>2.</w:t>
      </w:r>
      <w:r>
        <w:rPr>
          <w:rFonts w:cs="宋体" w:hint="eastAsia"/>
          <w:sz w:val="24"/>
          <w:szCs w:val="24"/>
        </w:rPr>
        <w:t>自行带好水杯。</w:t>
      </w:r>
    </w:p>
    <w:p w:rsidR="00165D20" w:rsidRDefault="00165D20" w:rsidP="005A3B57">
      <w:pPr>
        <w:spacing w:line="360" w:lineRule="auto"/>
        <w:rPr>
          <w:sz w:val="24"/>
          <w:szCs w:val="24"/>
        </w:rPr>
      </w:pPr>
    </w:p>
    <w:p w:rsidR="00165D20" w:rsidRDefault="00165D20" w:rsidP="005A3B57">
      <w:pPr>
        <w:spacing w:line="360" w:lineRule="auto"/>
        <w:jc w:val="right"/>
        <w:rPr>
          <w:sz w:val="24"/>
          <w:szCs w:val="24"/>
        </w:rPr>
      </w:pPr>
      <w:r>
        <w:rPr>
          <w:rFonts w:cs="宋体" w:hint="eastAsia"/>
          <w:sz w:val="24"/>
          <w:szCs w:val="24"/>
        </w:rPr>
        <w:t>奉贤区教育学院教育发展研究中心</w:t>
      </w:r>
    </w:p>
    <w:p w:rsidR="00165D20" w:rsidRDefault="00165D20" w:rsidP="005A3B57">
      <w:pPr>
        <w:spacing w:line="360" w:lineRule="auto"/>
        <w:jc w:val="right"/>
        <w:rPr>
          <w:sz w:val="24"/>
          <w:szCs w:val="24"/>
        </w:rPr>
      </w:pPr>
      <w:r>
        <w:rPr>
          <w:rFonts w:cs="宋体" w:hint="eastAsia"/>
          <w:sz w:val="24"/>
          <w:szCs w:val="24"/>
        </w:rPr>
        <w:t>奉贤区未成年人心理辅导中心</w:t>
      </w:r>
    </w:p>
    <w:p w:rsidR="00165D20" w:rsidRDefault="00165D20" w:rsidP="005A3B57">
      <w:pPr>
        <w:spacing w:line="360" w:lineRule="auto"/>
        <w:jc w:val="right"/>
        <w:rPr>
          <w:sz w:val="24"/>
          <w:szCs w:val="24"/>
        </w:rPr>
      </w:pPr>
      <w:r>
        <w:rPr>
          <w:sz w:val="24"/>
          <w:szCs w:val="24"/>
        </w:rPr>
        <w:t>2021</w:t>
      </w:r>
      <w:r>
        <w:rPr>
          <w:rFonts w:cs="宋体" w:hint="eastAsia"/>
          <w:sz w:val="24"/>
          <w:szCs w:val="24"/>
        </w:rPr>
        <w:t>年</w:t>
      </w:r>
      <w:r>
        <w:rPr>
          <w:sz w:val="24"/>
          <w:szCs w:val="24"/>
        </w:rPr>
        <w:t>4</w:t>
      </w:r>
      <w:r>
        <w:rPr>
          <w:rFonts w:cs="宋体" w:hint="eastAsia"/>
          <w:sz w:val="24"/>
          <w:szCs w:val="24"/>
        </w:rPr>
        <w:t>月</w:t>
      </w:r>
      <w:r>
        <w:rPr>
          <w:sz w:val="24"/>
          <w:szCs w:val="24"/>
        </w:rPr>
        <w:t>27</w:t>
      </w:r>
      <w:r>
        <w:rPr>
          <w:rFonts w:cs="宋体" w:hint="eastAsia"/>
          <w:sz w:val="24"/>
          <w:szCs w:val="24"/>
        </w:rPr>
        <w:t>日</w:t>
      </w:r>
    </w:p>
    <w:p w:rsidR="00165D20" w:rsidRDefault="00165D20" w:rsidP="005A3B57">
      <w:pPr>
        <w:spacing w:line="360" w:lineRule="auto"/>
        <w:jc w:val="left"/>
      </w:pPr>
    </w:p>
    <w:p w:rsidR="00165D20" w:rsidRDefault="00165D20" w:rsidP="005A3B57">
      <w:pPr>
        <w:spacing w:line="360" w:lineRule="auto"/>
        <w:jc w:val="center"/>
        <w:rPr>
          <w:b/>
          <w:bCs/>
          <w:sz w:val="30"/>
          <w:szCs w:val="30"/>
        </w:rPr>
      </w:pPr>
    </w:p>
    <w:p w:rsidR="00165D20" w:rsidRDefault="00165D20" w:rsidP="005A3B57">
      <w:pPr>
        <w:spacing w:line="360" w:lineRule="auto"/>
        <w:jc w:val="center"/>
        <w:rPr>
          <w:b/>
          <w:bCs/>
          <w:sz w:val="30"/>
          <w:szCs w:val="30"/>
        </w:rPr>
      </w:pPr>
    </w:p>
    <w:p w:rsidR="00165D20" w:rsidRDefault="00165D20" w:rsidP="005A3B57">
      <w:pPr>
        <w:spacing w:line="360" w:lineRule="auto"/>
        <w:jc w:val="left"/>
        <w:rPr>
          <w:b/>
          <w:bCs/>
          <w:sz w:val="36"/>
          <w:szCs w:val="36"/>
        </w:rPr>
      </w:pPr>
      <w:r>
        <w:rPr>
          <w:rFonts w:cs="宋体" w:hint="eastAsia"/>
          <w:b/>
          <w:bCs/>
          <w:sz w:val="36"/>
          <w:szCs w:val="36"/>
        </w:rPr>
        <w:t>通知三：</w:t>
      </w:r>
    </w:p>
    <w:p w:rsidR="00165D20" w:rsidRPr="00F24A06" w:rsidRDefault="00165D20" w:rsidP="005A3B57">
      <w:pPr>
        <w:spacing w:line="360" w:lineRule="auto"/>
        <w:jc w:val="center"/>
        <w:rPr>
          <w:b/>
          <w:bCs/>
          <w:sz w:val="30"/>
          <w:szCs w:val="30"/>
        </w:rPr>
      </w:pPr>
      <w:r w:rsidRPr="00F24A06">
        <w:rPr>
          <w:rFonts w:cs="宋体" w:hint="eastAsia"/>
          <w:b/>
          <w:bCs/>
          <w:sz w:val="30"/>
          <w:szCs w:val="30"/>
        </w:rPr>
        <w:t>心理通知</w:t>
      </w:r>
    </w:p>
    <w:p w:rsidR="00165D20" w:rsidRDefault="00165D20" w:rsidP="005A3B57">
      <w:pPr>
        <w:spacing w:line="360" w:lineRule="auto"/>
        <w:rPr>
          <w:sz w:val="24"/>
          <w:szCs w:val="24"/>
        </w:rPr>
      </w:pPr>
      <w:r>
        <w:rPr>
          <w:rFonts w:cs="宋体" w:hint="eastAsia"/>
          <w:sz w:val="24"/>
          <w:szCs w:val="24"/>
        </w:rPr>
        <w:t>时间：</w:t>
      </w:r>
      <w:r>
        <w:rPr>
          <w:sz w:val="24"/>
          <w:szCs w:val="24"/>
        </w:rPr>
        <w:t>5</w:t>
      </w:r>
      <w:r>
        <w:rPr>
          <w:rFonts w:cs="宋体" w:hint="eastAsia"/>
          <w:sz w:val="24"/>
          <w:szCs w:val="24"/>
        </w:rPr>
        <w:t>月</w:t>
      </w:r>
      <w:r>
        <w:rPr>
          <w:sz w:val="24"/>
          <w:szCs w:val="24"/>
        </w:rPr>
        <w:t>11</w:t>
      </w:r>
      <w:r>
        <w:rPr>
          <w:rFonts w:cs="宋体" w:hint="eastAsia"/>
          <w:sz w:val="24"/>
          <w:szCs w:val="24"/>
        </w:rPr>
        <w:t>日（周六）</w:t>
      </w:r>
      <w:r>
        <w:rPr>
          <w:sz w:val="24"/>
          <w:szCs w:val="24"/>
        </w:rPr>
        <w:t xml:space="preserve"> </w:t>
      </w:r>
      <w:r>
        <w:rPr>
          <w:rFonts w:cs="宋体" w:hint="eastAsia"/>
          <w:sz w:val="24"/>
          <w:szCs w:val="24"/>
        </w:rPr>
        <w:t>下午</w:t>
      </w:r>
      <w:r>
        <w:rPr>
          <w:sz w:val="24"/>
          <w:szCs w:val="24"/>
        </w:rPr>
        <w:t>12</w:t>
      </w:r>
      <w:r>
        <w:rPr>
          <w:rFonts w:cs="宋体" w:hint="eastAsia"/>
          <w:sz w:val="24"/>
          <w:szCs w:val="24"/>
        </w:rPr>
        <w:t>：</w:t>
      </w:r>
      <w:r>
        <w:rPr>
          <w:sz w:val="24"/>
          <w:szCs w:val="24"/>
        </w:rPr>
        <w:t>45—4:00</w:t>
      </w:r>
    </w:p>
    <w:p w:rsidR="00165D20" w:rsidRDefault="00165D20" w:rsidP="005A3B57">
      <w:pPr>
        <w:spacing w:line="360" w:lineRule="auto"/>
        <w:rPr>
          <w:sz w:val="24"/>
          <w:szCs w:val="24"/>
        </w:rPr>
      </w:pPr>
      <w:r>
        <w:rPr>
          <w:rFonts w:cs="宋体" w:hint="eastAsia"/>
          <w:sz w:val="24"/>
          <w:szCs w:val="24"/>
        </w:rPr>
        <w:t>内容：心理剧《静静的一天》进校园活动</w:t>
      </w:r>
    </w:p>
    <w:p w:rsidR="00165D20" w:rsidRDefault="00165D20" w:rsidP="005A3B57">
      <w:pPr>
        <w:spacing w:line="360" w:lineRule="auto"/>
        <w:rPr>
          <w:sz w:val="24"/>
          <w:szCs w:val="24"/>
        </w:rPr>
      </w:pPr>
      <w:r>
        <w:rPr>
          <w:rFonts w:cs="宋体" w:hint="eastAsia"/>
          <w:sz w:val="24"/>
          <w:szCs w:val="24"/>
        </w:rPr>
        <w:t>对象：奉贤区青春心理剧社成员</w:t>
      </w:r>
    </w:p>
    <w:tbl>
      <w:tblPr>
        <w:tblW w:w="8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2126"/>
        <w:gridCol w:w="1134"/>
        <w:gridCol w:w="992"/>
        <w:gridCol w:w="1985"/>
        <w:gridCol w:w="1275"/>
      </w:tblGrid>
      <w:tr w:rsidR="00165D20" w:rsidRPr="00946CF2">
        <w:tc>
          <w:tcPr>
            <w:tcW w:w="993" w:type="dxa"/>
          </w:tcPr>
          <w:p w:rsidR="00165D20" w:rsidRPr="00946CF2" w:rsidRDefault="00165D20" w:rsidP="00901E99">
            <w:pPr>
              <w:spacing w:line="360" w:lineRule="auto"/>
              <w:jc w:val="center"/>
              <w:rPr>
                <w:b/>
                <w:bCs/>
                <w:sz w:val="24"/>
                <w:szCs w:val="24"/>
              </w:rPr>
            </w:pPr>
            <w:r w:rsidRPr="00946CF2">
              <w:rPr>
                <w:rFonts w:cs="宋体" w:hint="eastAsia"/>
                <w:b/>
                <w:bCs/>
                <w:sz w:val="24"/>
                <w:szCs w:val="24"/>
              </w:rPr>
              <w:t>序号</w:t>
            </w:r>
          </w:p>
        </w:tc>
        <w:tc>
          <w:tcPr>
            <w:tcW w:w="2126" w:type="dxa"/>
          </w:tcPr>
          <w:p w:rsidR="00165D20" w:rsidRPr="00946CF2" w:rsidRDefault="00165D20" w:rsidP="00901E99">
            <w:pPr>
              <w:spacing w:line="360" w:lineRule="auto"/>
              <w:jc w:val="center"/>
              <w:rPr>
                <w:b/>
                <w:bCs/>
                <w:sz w:val="24"/>
                <w:szCs w:val="24"/>
              </w:rPr>
            </w:pPr>
            <w:r w:rsidRPr="00946CF2">
              <w:rPr>
                <w:rFonts w:cs="宋体" w:hint="eastAsia"/>
                <w:b/>
                <w:bCs/>
                <w:sz w:val="24"/>
                <w:szCs w:val="24"/>
              </w:rPr>
              <w:t>学校</w:t>
            </w:r>
          </w:p>
        </w:tc>
        <w:tc>
          <w:tcPr>
            <w:tcW w:w="1134" w:type="dxa"/>
          </w:tcPr>
          <w:p w:rsidR="00165D20" w:rsidRPr="00946CF2" w:rsidRDefault="00165D20" w:rsidP="00901E99">
            <w:pPr>
              <w:spacing w:line="360" w:lineRule="auto"/>
              <w:jc w:val="center"/>
              <w:rPr>
                <w:b/>
                <w:bCs/>
                <w:sz w:val="24"/>
                <w:szCs w:val="24"/>
              </w:rPr>
            </w:pPr>
            <w:r w:rsidRPr="00946CF2">
              <w:rPr>
                <w:rFonts w:cs="宋体" w:hint="eastAsia"/>
                <w:b/>
                <w:bCs/>
                <w:sz w:val="24"/>
                <w:szCs w:val="24"/>
              </w:rPr>
              <w:t>姓名</w:t>
            </w:r>
          </w:p>
        </w:tc>
        <w:tc>
          <w:tcPr>
            <w:tcW w:w="992" w:type="dxa"/>
          </w:tcPr>
          <w:p w:rsidR="00165D20" w:rsidRPr="00946CF2" w:rsidRDefault="00165D20" w:rsidP="00901E99">
            <w:pPr>
              <w:spacing w:line="360" w:lineRule="auto"/>
              <w:jc w:val="center"/>
              <w:rPr>
                <w:b/>
                <w:bCs/>
                <w:sz w:val="24"/>
                <w:szCs w:val="24"/>
              </w:rPr>
            </w:pPr>
            <w:r w:rsidRPr="00946CF2">
              <w:rPr>
                <w:rFonts w:cs="宋体" w:hint="eastAsia"/>
                <w:b/>
                <w:bCs/>
                <w:sz w:val="24"/>
                <w:szCs w:val="24"/>
              </w:rPr>
              <w:t>序号</w:t>
            </w:r>
          </w:p>
        </w:tc>
        <w:tc>
          <w:tcPr>
            <w:tcW w:w="1985" w:type="dxa"/>
          </w:tcPr>
          <w:p w:rsidR="00165D20" w:rsidRPr="00946CF2" w:rsidRDefault="00165D20" w:rsidP="00901E99">
            <w:pPr>
              <w:spacing w:line="360" w:lineRule="auto"/>
              <w:jc w:val="center"/>
              <w:rPr>
                <w:b/>
                <w:bCs/>
                <w:sz w:val="24"/>
                <w:szCs w:val="24"/>
              </w:rPr>
            </w:pPr>
            <w:r w:rsidRPr="00946CF2">
              <w:rPr>
                <w:rFonts w:cs="宋体" w:hint="eastAsia"/>
                <w:b/>
                <w:bCs/>
                <w:sz w:val="24"/>
                <w:szCs w:val="24"/>
              </w:rPr>
              <w:t>学校</w:t>
            </w:r>
          </w:p>
        </w:tc>
        <w:tc>
          <w:tcPr>
            <w:tcW w:w="1275" w:type="dxa"/>
          </w:tcPr>
          <w:p w:rsidR="00165D20" w:rsidRPr="00946CF2" w:rsidRDefault="00165D20" w:rsidP="00901E99">
            <w:pPr>
              <w:spacing w:line="360" w:lineRule="auto"/>
              <w:jc w:val="center"/>
              <w:rPr>
                <w:b/>
                <w:bCs/>
                <w:sz w:val="24"/>
                <w:szCs w:val="24"/>
              </w:rPr>
            </w:pPr>
            <w:r w:rsidRPr="00946CF2">
              <w:rPr>
                <w:rFonts w:cs="宋体" w:hint="eastAsia"/>
                <w:b/>
                <w:bCs/>
                <w:sz w:val="24"/>
                <w:szCs w:val="24"/>
              </w:rPr>
              <w:t>姓名</w:t>
            </w:r>
          </w:p>
        </w:tc>
      </w:tr>
      <w:tr w:rsidR="00165D20">
        <w:tc>
          <w:tcPr>
            <w:tcW w:w="993" w:type="dxa"/>
          </w:tcPr>
          <w:p w:rsidR="00165D20" w:rsidRPr="00946CF2" w:rsidRDefault="00165D20" w:rsidP="00901E99">
            <w:pPr>
              <w:spacing w:line="360" w:lineRule="auto"/>
              <w:jc w:val="center"/>
              <w:rPr>
                <w:sz w:val="24"/>
                <w:szCs w:val="24"/>
              </w:rPr>
            </w:pPr>
            <w:r w:rsidRPr="00946CF2">
              <w:rPr>
                <w:sz w:val="24"/>
                <w:szCs w:val="24"/>
              </w:rPr>
              <w:t>1</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帕丁顿双语学校</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翁燕岚</w:t>
            </w:r>
          </w:p>
        </w:tc>
        <w:tc>
          <w:tcPr>
            <w:tcW w:w="992" w:type="dxa"/>
          </w:tcPr>
          <w:p w:rsidR="00165D20" w:rsidRPr="00946CF2" w:rsidRDefault="00165D20" w:rsidP="00901E99">
            <w:pPr>
              <w:spacing w:line="360" w:lineRule="auto"/>
              <w:jc w:val="center"/>
              <w:rPr>
                <w:sz w:val="24"/>
                <w:szCs w:val="24"/>
              </w:rPr>
            </w:pPr>
            <w:r w:rsidRPr="00946CF2">
              <w:rPr>
                <w:sz w:val="24"/>
                <w:szCs w:val="24"/>
              </w:rPr>
              <w:t>9</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星火学校</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钱华</w:t>
            </w:r>
          </w:p>
        </w:tc>
      </w:tr>
      <w:tr w:rsidR="00165D20">
        <w:tc>
          <w:tcPr>
            <w:tcW w:w="993" w:type="dxa"/>
          </w:tcPr>
          <w:p w:rsidR="00165D20" w:rsidRPr="00946CF2" w:rsidRDefault="00165D20" w:rsidP="00901E99">
            <w:pPr>
              <w:spacing w:line="360" w:lineRule="auto"/>
              <w:jc w:val="center"/>
              <w:rPr>
                <w:sz w:val="24"/>
                <w:szCs w:val="24"/>
              </w:rPr>
            </w:pPr>
            <w:r w:rsidRPr="00946CF2">
              <w:rPr>
                <w:sz w:val="24"/>
                <w:szCs w:val="24"/>
              </w:rPr>
              <w:t>2</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阳光外国语学校</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王诗晗</w:t>
            </w:r>
          </w:p>
        </w:tc>
        <w:tc>
          <w:tcPr>
            <w:tcW w:w="992" w:type="dxa"/>
          </w:tcPr>
          <w:p w:rsidR="00165D20" w:rsidRPr="00946CF2" w:rsidRDefault="00165D20" w:rsidP="00901E99">
            <w:pPr>
              <w:spacing w:line="360" w:lineRule="auto"/>
              <w:jc w:val="center"/>
              <w:rPr>
                <w:sz w:val="24"/>
                <w:szCs w:val="24"/>
              </w:rPr>
            </w:pPr>
            <w:r w:rsidRPr="00946CF2">
              <w:rPr>
                <w:sz w:val="24"/>
                <w:szCs w:val="24"/>
              </w:rPr>
              <w:t>10</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实验中学</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沈春燕</w:t>
            </w:r>
          </w:p>
        </w:tc>
      </w:tr>
      <w:tr w:rsidR="00165D20">
        <w:tc>
          <w:tcPr>
            <w:tcW w:w="993" w:type="dxa"/>
          </w:tcPr>
          <w:p w:rsidR="00165D20" w:rsidRPr="00946CF2" w:rsidRDefault="00165D20" w:rsidP="00901E99">
            <w:pPr>
              <w:spacing w:line="360" w:lineRule="auto"/>
              <w:jc w:val="center"/>
              <w:rPr>
                <w:sz w:val="24"/>
                <w:szCs w:val="24"/>
              </w:rPr>
            </w:pPr>
            <w:r w:rsidRPr="00946CF2">
              <w:rPr>
                <w:sz w:val="24"/>
                <w:szCs w:val="24"/>
              </w:rPr>
              <w:t>3</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肖塘中学</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侯陈昊</w:t>
            </w:r>
          </w:p>
        </w:tc>
        <w:tc>
          <w:tcPr>
            <w:tcW w:w="992" w:type="dxa"/>
          </w:tcPr>
          <w:p w:rsidR="00165D20" w:rsidRPr="00946CF2" w:rsidRDefault="00165D20" w:rsidP="00901E99">
            <w:pPr>
              <w:spacing w:line="360" w:lineRule="auto"/>
              <w:jc w:val="center"/>
              <w:rPr>
                <w:sz w:val="24"/>
                <w:szCs w:val="24"/>
              </w:rPr>
            </w:pPr>
            <w:r w:rsidRPr="00946CF2">
              <w:rPr>
                <w:sz w:val="24"/>
                <w:szCs w:val="24"/>
              </w:rPr>
              <w:t>11</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明德外国语小学</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宋未来</w:t>
            </w:r>
          </w:p>
        </w:tc>
      </w:tr>
      <w:tr w:rsidR="00165D20">
        <w:tc>
          <w:tcPr>
            <w:tcW w:w="993" w:type="dxa"/>
          </w:tcPr>
          <w:p w:rsidR="00165D20" w:rsidRPr="00946CF2" w:rsidRDefault="00165D20" w:rsidP="00901E99">
            <w:pPr>
              <w:spacing w:line="360" w:lineRule="auto"/>
              <w:jc w:val="center"/>
              <w:rPr>
                <w:sz w:val="24"/>
                <w:szCs w:val="24"/>
              </w:rPr>
            </w:pPr>
            <w:r w:rsidRPr="00946CF2">
              <w:rPr>
                <w:sz w:val="24"/>
                <w:szCs w:val="24"/>
              </w:rPr>
              <w:t>4</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肇文学校</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马丹</w:t>
            </w:r>
          </w:p>
        </w:tc>
        <w:tc>
          <w:tcPr>
            <w:tcW w:w="992" w:type="dxa"/>
          </w:tcPr>
          <w:p w:rsidR="00165D20" w:rsidRPr="00946CF2" w:rsidRDefault="00165D20" w:rsidP="00901E99">
            <w:pPr>
              <w:spacing w:line="360" w:lineRule="auto"/>
              <w:jc w:val="center"/>
              <w:rPr>
                <w:sz w:val="24"/>
                <w:szCs w:val="24"/>
              </w:rPr>
            </w:pPr>
            <w:r w:rsidRPr="00946CF2">
              <w:rPr>
                <w:sz w:val="24"/>
                <w:szCs w:val="24"/>
              </w:rPr>
              <w:t>12</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肖塘小学</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张晓燕</w:t>
            </w:r>
          </w:p>
        </w:tc>
      </w:tr>
      <w:tr w:rsidR="00165D20">
        <w:tc>
          <w:tcPr>
            <w:tcW w:w="993" w:type="dxa"/>
          </w:tcPr>
          <w:p w:rsidR="00165D20" w:rsidRPr="00946CF2" w:rsidRDefault="00165D20" w:rsidP="00901E99">
            <w:pPr>
              <w:spacing w:line="360" w:lineRule="auto"/>
              <w:jc w:val="center"/>
              <w:rPr>
                <w:sz w:val="24"/>
                <w:szCs w:val="24"/>
              </w:rPr>
            </w:pPr>
            <w:r w:rsidRPr="00946CF2">
              <w:rPr>
                <w:sz w:val="24"/>
                <w:szCs w:val="24"/>
              </w:rPr>
              <w:t>5</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胡桥学校</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徐娇妍</w:t>
            </w:r>
          </w:p>
        </w:tc>
        <w:tc>
          <w:tcPr>
            <w:tcW w:w="992" w:type="dxa"/>
          </w:tcPr>
          <w:p w:rsidR="00165D20" w:rsidRPr="00946CF2" w:rsidRDefault="00165D20" w:rsidP="00901E99">
            <w:pPr>
              <w:spacing w:line="360" w:lineRule="auto"/>
              <w:jc w:val="center"/>
              <w:rPr>
                <w:sz w:val="24"/>
                <w:szCs w:val="24"/>
              </w:rPr>
            </w:pPr>
            <w:r w:rsidRPr="00946CF2">
              <w:rPr>
                <w:sz w:val="24"/>
                <w:szCs w:val="24"/>
              </w:rPr>
              <w:t>13</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南桥小学</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陈昕子</w:t>
            </w:r>
          </w:p>
        </w:tc>
      </w:tr>
      <w:tr w:rsidR="00165D20">
        <w:tc>
          <w:tcPr>
            <w:tcW w:w="993" w:type="dxa"/>
          </w:tcPr>
          <w:p w:rsidR="00165D20" w:rsidRPr="00946CF2" w:rsidRDefault="00165D20" w:rsidP="00901E99">
            <w:pPr>
              <w:spacing w:line="360" w:lineRule="auto"/>
              <w:jc w:val="center"/>
              <w:rPr>
                <w:sz w:val="24"/>
                <w:szCs w:val="24"/>
              </w:rPr>
            </w:pPr>
            <w:r w:rsidRPr="00946CF2">
              <w:rPr>
                <w:sz w:val="24"/>
                <w:szCs w:val="24"/>
              </w:rPr>
              <w:t>6</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华亭学校</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王一萍</w:t>
            </w:r>
          </w:p>
        </w:tc>
        <w:tc>
          <w:tcPr>
            <w:tcW w:w="992" w:type="dxa"/>
          </w:tcPr>
          <w:p w:rsidR="00165D20" w:rsidRPr="00946CF2" w:rsidRDefault="00165D20" w:rsidP="00901E99">
            <w:pPr>
              <w:spacing w:line="360" w:lineRule="auto"/>
              <w:jc w:val="center"/>
              <w:rPr>
                <w:sz w:val="24"/>
                <w:szCs w:val="24"/>
              </w:rPr>
            </w:pPr>
            <w:r w:rsidRPr="00946CF2">
              <w:rPr>
                <w:sz w:val="24"/>
                <w:szCs w:val="24"/>
              </w:rPr>
              <w:t>14</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西渡小学</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何洁萍</w:t>
            </w:r>
          </w:p>
        </w:tc>
      </w:tr>
      <w:tr w:rsidR="00165D20">
        <w:tc>
          <w:tcPr>
            <w:tcW w:w="993" w:type="dxa"/>
          </w:tcPr>
          <w:p w:rsidR="00165D20" w:rsidRPr="00946CF2" w:rsidRDefault="00165D20" w:rsidP="00901E99">
            <w:pPr>
              <w:spacing w:line="360" w:lineRule="auto"/>
              <w:jc w:val="center"/>
              <w:rPr>
                <w:sz w:val="24"/>
                <w:szCs w:val="24"/>
              </w:rPr>
            </w:pPr>
            <w:r w:rsidRPr="00946CF2">
              <w:rPr>
                <w:sz w:val="24"/>
                <w:szCs w:val="24"/>
              </w:rPr>
              <w:t>7</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华亭学校</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钱彩群</w:t>
            </w:r>
          </w:p>
        </w:tc>
        <w:tc>
          <w:tcPr>
            <w:tcW w:w="992" w:type="dxa"/>
          </w:tcPr>
          <w:p w:rsidR="00165D20" w:rsidRPr="00946CF2" w:rsidRDefault="00165D20" w:rsidP="00901E99">
            <w:pPr>
              <w:spacing w:line="360" w:lineRule="auto"/>
              <w:jc w:val="center"/>
              <w:rPr>
                <w:sz w:val="24"/>
                <w:szCs w:val="24"/>
              </w:rPr>
            </w:pPr>
            <w:r w:rsidRPr="00946CF2">
              <w:rPr>
                <w:sz w:val="24"/>
                <w:szCs w:val="24"/>
              </w:rPr>
              <w:t>15</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钱桥学校</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汤碧倩</w:t>
            </w:r>
          </w:p>
        </w:tc>
      </w:tr>
      <w:tr w:rsidR="00165D20">
        <w:tc>
          <w:tcPr>
            <w:tcW w:w="993" w:type="dxa"/>
          </w:tcPr>
          <w:p w:rsidR="00165D20" w:rsidRPr="00946CF2" w:rsidRDefault="00165D20" w:rsidP="00901E99">
            <w:pPr>
              <w:spacing w:line="360" w:lineRule="auto"/>
              <w:jc w:val="center"/>
              <w:rPr>
                <w:sz w:val="24"/>
                <w:szCs w:val="24"/>
              </w:rPr>
            </w:pPr>
            <w:r w:rsidRPr="00946CF2">
              <w:rPr>
                <w:sz w:val="24"/>
                <w:szCs w:val="24"/>
              </w:rPr>
              <w:t>8</w:t>
            </w:r>
          </w:p>
        </w:tc>
        <w:tc>
          <w:tcPr>
            <w:tcW w:w="2126" w:type="dxa"/>
          </w:tcPr>
          <w:p w:rsidR="00165D20" w:rsidRPr="00946CF2" w:rsidRDefault="00165D20" w:rsidP="00901E99">
            <w:pPr>
              <w:spacing w:line="360" w:lineRule="auto"/>
              <w:jc w:val="center"/>
              <w:rPr>
                <w:sz w:val="24"/>
                <w:szCs w:val="24"/>
              </w:rPr>
            </w:pPr>
            <w:r w:rsidRPr="00946CF2">
              <w:rPr>
                <w:rFonts w:cs="宋体" w:hint="eastAsia"/>
                <w:sz w:val="24"/>
                <w:szCs w:val="24"/>
              </w:rPr>
              <w:t>江海一小</w:t>
            </w:r>
          </w:p>
        </w:tc>
        <w:tc>
          <w:tcPr>
            <w:tcW w:w="1134" w:type="dxa"/>
          </w:tcPr>
          <w:p w:rsidR="00165D20" w:rsidRPr="00946CF2" w:rsidRDefault="00165D20" w:rsidP="00901E99">
            <w:pPr>
              <w:spacing w:line="360" w:lineRule="auto"/>
              <w:jc w:val="center"/>
              <w:rPr>
                <w:sz w:val="24"/>
                <w:szCs w:val="24"/>
              </w:rPr>
            </w:pPr>
            <w:r w:rsidRPr="00946CF2">
              <w:rPr>
                <w:rFonts w:cs="宋体" w:hint="eastAsia"/>
                <w:sz w:val="24"/>
                <w:szCs w:val="24"/>
              </w:rPr>
              <w:t>张怡菁</w:t>
            </w:r>
          </w:p>
        </w:tc>
        <w:tc>
          <w:tcPr>
            <w:tcW w:w="992" w:type="dxa"/>
          </w:tcPr>
          <w:p w:rsidR="00165D20" w:rsidRPr="00946CF2" w:rsidRDefault="00165D20" w:rsidP="00901E99">
            <w:pPr>
              <w:spacing w:line="360" w:lineRule="auto"/>
              <w:jc w:val="center"/>
              <w:rPr>
                <w:sz w:val="24"/>
                <w:szCs w:val="24"/>
              </w:rPr>
            </w:pPr>
            <w:r w:rsidRPr="00946CF2">
              <w:rPr>
                <w:sz w:val="24"/>
                <w:szCs w:val="24"/>
              </w:rPr>
              <w:t>16</w:t>
            </w:r>
          </w:p>
        </w:tc>
        <w:tc>
          <w:tcPr>
            <w:tcW w:w="1985" w:type="dxa"/>
          </w:tcPr>
          <w:p w:rsidR="00165D20" w:rsidRPr="00946CF2" w:rsidRDefault="00165D20" w:rsidP="00901E99">
            <w:pPr>
              <w:spacing w:line="360" w:lineRule="auto"/>
              <w:jc w:val="center"/>
              <w:rPr>
                <w:sz w:val="24"/>
                <w:szCs w:val="24"/>
              </w:rPr>
            </w:pPr>
            <w:r w:rsidRPr="00946CF2">
              <w:rPr>
                <w:rFonts w:cs="宋体" w:hint="eastAsia"/>
                <w:sz w:val="24"/>
                <w:szCs w:val="24"/>
              </w:rPr>
              <w:t>教育学院</w:t>
            </w:r>
          </w:p>
        </w:tc>
        <w:tc>
          <w:tcPr>
            <w:tcW w:w="1275" w:type="dxa"/>
          </w:tcPr>
          <w:p w:rsidR="00165D20" w:rsidRPr="00946CF2" w:rsidRDefault="00165D20" w:rsidP="00901E99">
            <w:pPr>
              <w:spacing w:line="360" w:lineRule="auto"/>
              <w:jc w:val="center"/>
              <w:rPr>
                <w:sz w:val="24"/>
                <w:szCs w:val="24"/>
              </w:rPr>
            </w:pPr>
            <w:r w:rsidRPr="00946CF2">
              <w:rPr>
                <w:rFonts w:cs="宋体" w:hint="eastAsia"/>
                <w:sz w:val="24"/>
                <w:szCs w:val="24"/>
              </w:rPr>
              <w:t>钱月兰</w:t>
            </w:r>
          </w:p>
        </w:tc>
      </w:tr>
    </w:tbl>
    <w:p w:rsidR="00165D20" w:rsidRDefault="00165D20" w:rsidP="005A3B57">
      <w:pPr>
        <w:spacing w:line="360" w:lineRule="auto"/>
        <w:rPr>
          <w:sz w:val="24"/>
          <w:szCs w:val="24"/>
        </w:rPr>
      </w:pPr>
      <w:r>
        <w:rPr>
          <w:rFonts w:cs="宋体" w:hint="eastAsia"/>
          <w:sz w:val="24"/>
          <w:szCs w:val="24"/>
        </w:rPr>
        <w:t>地点</w:t>
      </w:r>
      <w:r>
        <w:rPr>
          <w:sz w:val="24"/>
          <w:szCs w:val="24"/>
        </w:rPr>
        <w:t>1</w:t>
      </w:r>
      <w:r>
        <w:rPr>
          <w:rFonts w:cs="宋体" w:hint="eastAsia"/>
          <w:sz w:val="24"/>
          <w:szCs w:val="24"/>
        </w:rPr>
        <w:t>：奉贤区柘林学校</w:t>
      </w:r>
      <w:r>
        <w:rPr>
          <w:sz w:val="24"/>
          <w:szCs w:val="24"/>
        </w:rPr>
        <w:t xml:space="preserve"> </w:t>
      </w:r>
      <w:r>
        <w:rPr>
          <w:rFonts w:cs="宋体" w:hint="eastAsia"/>
          <w:sz w:val="24"/>
          <w:szCs w:val="24"/>
        </w:rPr>
        <w:t>联络人：翁海贤；</w:t>
      </w:r>
      <w:r>
        <w:rPr>
          <w:sz w:val="24"/>
          <w:szCs w:val="24"/>
        </w:rPr>
        <w:t>2</w:t>
      </w:r>
      <w:r>
        <w:rPr>
          <w:rFonts w:cs="宋体" w:hint="eastAsia"/>
          <w:sz w:val="24"/>
          <w:szCs w:val="24"/>
        </w:rPr>
        <w:t>：奉贤区胡桥学校</w:t>
      </w:r>
      <w:r>
        <w:rPr>
          <w:sz w:val="24"/>
          <w:szCs w:val="24"/>
        </w:rPr>
        <w:t xml:space="preserve"> </w:t>
      </w:r>
      <w:r>
        <w:rPr>
          <w:rFonts w:cs="宋体" w:hint="eastAsia"/>
          <w:sz w:val="24"/>
          <w:szCs w:val="24"/>
        </w:rPr>
        <w:t>联络人：徐娇妍</w:t>
      </w:r>
    </w:p>
    <w:p w:rsidR="00165D20" w:rsidRDefault="00165D20" w:rsidP="005A3B57">
      <w:pPr>
        <w:spacing w:line="360" w:lineRule="auto"/>
        <w:rPr>
          <w:sz w:val="24"/>
          <w:szCs w:val="24"/>
        </w:rPr>
      </w:pPr>
      <w:r>
        <w:rPr>
          <w:rFonts w:cs="宋体" w:hint="eastAsia"/>
          <w:sz w:val="24"/>
          <w:szCs w:val="24"/>
        </w:rPr>
        <w:t>小提示：</w:t>
      </w:r>
      <w:r>
        <w:rPr>
          <w:sz w:val="24"/>
          <w:szCs w:val="24"/>
        </w:rPr>
        <w:t>1.</w:t>
      </w:r>
      <w:r>
        <w:t xml:space="preserve"> </w:t>
      </w:r>
      <w:r>
        <w:rPr>
          <w:rFonts w:cs="宋体" w:hint="eastAsia"/>
          <w:sz w:val="24"/>
          <w:szCs w:val="24"/>
        </w:rPr>
        <w:t>进校展演活动请务必全勤出席。</w:t>
      </w:r>
      <w:r>
        <w:rPr>
          <w:sz w:val="24"/>
          <w:szCs w:val="24"/>
        </w:rPr>
        <w:t>2.</w:t>
      </w:r>
      <w:r>
        <w:rPr>
          <w:rFonts w:cs="宋体" w:hint="eastAsia"/>
          <w:sz w:val="24"/>
          <w:szCs w:val="24"/>
        </w:rPr>
        <w:t>自行带好水杯。</w:t>
      </w:r>
    </w:p>
    <w:p w:rsidR="00165D20" w:rsidRDefault="00165D20" w:rsidP="005A3B57">
      <w:pPr>
        <w:spacing w:line="360" w:lineRule="auto"/>
        <w:rPr>
          <w:sz w:val="24"/>
          <w:szCs w:val="24"/>
        </w:rPr>
      </w:pPr>
    </w:p>
    <w:p w:rsidR="00165D20" w:rsidRDefault="00165D20" w:rsidP="005A3B57">
      <w:pPr>
        <w:spacing w:line="360" w:lineRule="auto"/>
        <w:jc w:val="right"/>
        <w:rPr>
          <w:sz w:val="24"/>
          <w:szCs w:val="24"/>
        </w:rPr>
      </w:pPr>
      <w:r>
        <w:rPr>
          <w:rFonts w:cs="宋体" w:hint="eastAsia"/>
          <w:sz w:val="24"/>
          <w:szCs w:val="24"/>
        </w:rPr>
        <w:t>奉贤区教育学院教育发展研究中心</w:t>
      </w:r>
    </w:p>
    <w:p w:rsidR="00165D20" w:rsidRDefault="00165D20" w:rsidP="005A3B57">
      <w:pPr>
        <w:spacing w:line="360" w:lineRule="auto"/>
        <w:jc w:val="right"/>
        <w:rPr>
          <w:sz w:val="24"/>
          <w:szCs w:val="24"/>
        </w:rPr>
      </w:pPr>
      <w:r>
        <w:rPr>
          <w:rFonts w:cs="宋体" w:hint="eastAsia"/>
          <w:sz w:val="24"/>
          <w:szCs w:val="24"/>
        </w:rPr>
        <w:t>奉贤区未成年人心理辅导中心</w:t>
      </w:r>
    </w:p>
    <w:p w:rsidR="00165D20" w:rsidRDefault="00165D20" w:rsidP="005A3B57">
      <w:pPr>
        <w:spacing w:line="360" w:lineRule="auto"/>
        <w:jc w:val="right"/>
        <w:rPr>
          <w:sz w:val="24"/>
          <w:szCs w:val="24"/>
        </w:rPr>
      </w:pPr>
      <w:r>
        <w:rPr>
          <w:sz w:val="24"/>
          <w:szCs w:val="24"/>
        </w:rPr>
        <w:t>2021</w:t>
      </w:r>
      <w:r>
        <w:rPr>
          <w:rFonts w:cs="宋体" w:hint="eastAsia"/>
          <w:sz w:val="24"/>
          <w:szCs w:val="24"/>
        </w:rPr>
        <w:t>年</w:t>
      </w:r>
      <w:r>
        <w:rPr>
          <w:sz w:val="24"/>
          <w:szCs w:val="24"/>
        </w:rPr>
        <w:t>4</w:t>
      </w:r>
      <w:r>
        <w:rPr>
          <w:rFonts w:cs="宋体" w:hint="eastAsia"/>
          <w:sz w:val="24"/>
          <w:szCs w:val="24"/>
        </w:rPr>
        <w:t>月</w:t>
      </w:r>
      <w:r>
        <w:rPr>
          <w:sz w:val="24"/>
          <w:szCs w:val="24"/>
        </w:rPr>
        <w:t>27</w:t>
      </w:r>
      <w:r>
        <w:rPr>
          <w:rFonts w:cs="宋体" w:hint="eastAsia"/>
          <w:sz w:val="24"/>
          <w:szCs w:val="24"/>
        </w:rPr>
        <w:t>日</w:t>
      </w:r>
    </w:p>
    <w:p w:rsidR="00165D20" w:rsidRDefault="00165D20" w:rsidP="005A3B57">
      <w:pPr>
        <w:spacing w:line="360" w:lineRule="auto"/>
        <w:jc w:val="left"/>
        <w:rPr>
          <w:b/>
          <w:bCs/>
          <w:sz w:val="36"/>
          <w:szCs w:val="36"/>
        </w:rPr>
      </w:pPr>
    </w:p>
    <w:p w:rsidR="00165D20" w:rsidRDefault="00165D20" w:rsidP="005A3B57">
      <w:pPr>
        <w:spacing w:line="360" w:lineRule="auto"/>
        <w:jc w:val="left"/>
        <w:rPr>
          <w:b/>
          <w:bCs/>
          <w:sz w:val="36"/>
          <w:szCs w:val="36"/>
        </w:rPr>
      </w:pPr>
      <w:r>
        <w:rPr>
          <w:rFonts w:cs="宋体" w:hint="eastAsia"/>
          <w:b/>
          <w:bCs/>
          <w:sz w:val="36"/>
          <w:szCs w:val="36"/>
        </w:rPr>
        <w:t>通知四：</w:t>
      </w:r>
    </w:p>
    <w:p w:rsidR="00165D20" w:rsidRDefault="00165D20" w:rsidP="005A3B57">
      <w:pPr>
        <w:jc w:val="center"/>
        <w:rPr>
          <w:b/>
          <w:bCs/>
          <w:sz w:val="30"/>
          <w:szCs w:val="30"/>
        </w:rPr>
      </w:pPr>
      <w:r>
        <w:rPr>
          <w:rFonts w:cs="宋体" w:hint="eastAsia"/>
          <w:b/>
          <w:bCs/>
          <w:sz w:val="30"/>
          <w:szCs w:val="30"/>
        </w:rPr>
        <w:t>奉贤区骨干班主任培训活动通知</w:t>
      </w:r>
    </w:p>
    <w:p w:rsidR="00165D20" w:rsidRDefault="00165D20" w:rsidP="005A3B57">
      <w:pPr>
        <w:spacing w:line="360" w:lineRule="auto"/>
        <w:rPr>
          <w:rFonts w:ascii="宋体" w:cs="宋体"/>
          <w:sz w:val="24"/>
          <w:szCs w:val="24"/>
        </w:rPr>
      </w:pPr>
      <w:r>
        <w:rPr>
          <w:rFonts w:ascii="宋体" w:hAnsi="宋体" w:cs="宋体" w:hint="eastAsia"/>
          <w:b/>
          <w:bCs/>
          <w:sz w:val="24"/>
          <w:szCs w:val="24"/>
        </w:rPr>
        <w:t>时</w:t>
      </w:r>
      <w:r>
        <w:rPr>
          <w:rFonts w:ascii="宋体" w:hAnsi="宋体" w:cs="宋体"/>
          <w:b/>
          <w:bCs/>
          <w:sz w:val="24"/>
          <w:szCs w:val="24"/>
        </w:rPr>
        <w:t xml:space="preserve"> </w:t>
      </w:r>
      <w:r>
        <w:rPr>
          <w:rFonts w:ascii="宋体" w:hAnsi="宋体" w:cs="宋体" w:hint="eastAsia"/>
          <w:b/>
          <w:bCs/>
          <w:sz w:val="24"/>
          <w:szCs w:val="24"/>
        </w:rPr>
        <w:t>间：</w:t>
      </w:r>
      <w:r>
        <w:rPr>
          <w:rFonts w:ascii="宋体" w:hAnsi="宋体" w:cs="宋体"/>
          <w:sz w:val="24"/>
          <w:szCs w:val="24"/>
        </w:rPr>
        <w:t>5</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日（周三）下午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p>
    <w:p w:rsidR="00165D20" w:rsidRDefault="00165D20" w:rsidP="005A3B57">
      <w:pPr>
        <w:spacing w:line="360" w:lineRule="auto"/>
        <w:rPr>
          <w:rFonts w:ascii="宋体"/>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r>
        <w:rPr>
          <w:rFonts w:ascii="宋体" w:hAnsi="宋体" w:cs="宋体" w:hint="eastAsia"/>
          <w:sz w:val="24"/>
          <w:szCs w:val="24"/>
        </w:rPr>
        <w:t>班主任如何上好微班会专题培训</w:t>
      </w:r>
    </w:p>
    <w:p w:rsidR="00165D20" w:rsidRDefault="00165D20" w:rsidP="005A3B57">
      <w:pPr>
        <w:spacing w:line="360" w:lineRule="auto"/>
        <w:rPr>
          <w:rFonts w:ascii="宋体"/>
          <w:sz w:val="24"/>
          <w:szCs w:val="24"/>
        </w:rPr>
      </w:pPr>
      <w:r>
        <w:rPr>
          <w:rFonts w:ascii="宋体" w:hAnsi="宋体" w:cs="宋体" w:hint="eastAsia"/>
          <w:b/>
          <w:bCs/>
          <w:sz w:val="24"/>
          <w:szCs w:val="24"/>
        </w:rPr>
        <w:t>地</w:t>
      </w:r>
      <w:r>
        <w:rPr>
          <w:rFonts w:ascii="宋体" w:hAnsi="宋体" w:cs="宋体"/>
          <w:b/>
          <w:bCs/>
          <w:sz w:val="24"/>
          <w:szCs w:val="24"/>
        </w:rPr>
        <w:t xml:space="preserve"> </w:t>
      </w:r>
      <w:r>
        <w:rPr>
          <w:rFonts w:ascii="宋体" w:hAnsi="宋体" w:cs="宋体" w:hint="eastAsia"/>
          <w:b/>
          <w:bCs/>
          <w:sz w:val="24"/>
          <w:szCs w:val="24"/>
        </w:rPr>
        <w:t>点：</w:t>
      </w:r>
      <w:r>
        <w:rPr>
          <w:rFonts w:ascii="宋体" w:hAnsi="宋体" w:cs="宋体" w:hint="eastAsia"/>
          <w:sz w:val="24"/>
          <w:szCs w:val="24"/>
        </w:rPr>
        <w:t>古华中学</w:t>
      </w:r>
    </w:p>
    <w:p w:rsidR="00165D20" w:rsidRDefault="00165D20" w:rsidP="000F0FA3">
      <w:pPr>
        <w:spacing w:line="360" w:lineRule="auto"/>
        <w:ind w:left="31680" w:hangingChars="450" w:firstLine="31680"/>
        <w:rPr>
          <w:rFonts w:ascii="宋体"/>
          <w:sz w:val="24"/>
          <w:szCs w:val="24"/>
        </w:rPr>
      </w:pPr>
      <w:r>
        <w:rPr>
          <w:rFonts w:ascii="宋体" w:hAnsi="宋体" w:cs="宋体" w:hint="eastAsia"/>
          <w:b/>
          <w:bCs/>
          <w:sz w:val="24"/>
          <w:szCs w:val="24"/>
        </w:rPr>
        <w:t>参加对象：</w:t>
      </w:r>
      <w:r>
        <w:rPr>
          <w:rFonts w:ascii="宋体" w:hAnsi="宋体" w:cs="宋体"/>
          <w:sz w:val="24"/>
          <w:szCs w:val="24"/>
        </w:rPr>
        <w:t>1.2021</w:t>
      </w:r>
      <w:r>
        <w:rPr>
          <w:rFonts w:ascii="宋体" w:hAnsi="宋体" w:cs="宋体" w:hint="eastAsia"/>
          <w:sz w:val="24"/>
          <w:szCs w:val="24"/>
        </w:rPr>
        <w:t>年度区骨干班主任培训班学员（名单见附件一）；</w:t>
      </w:r>
    </w:p>
    <w:p w:rsidR="00165D20" w:rsidRDefault="00165D20" w:rsidP="000F0FA3">
      <w:pPr>
        <w:spacing w:line="360" w:lineRule="auto"/>
        <w:ind w:left="31680" w:hangingChars="450" w:firstLine="31680"/>
        <w:rPr>
          <w:rFonts w:ascii="宋体"/>
          <w:sz w:val="24"/>
          <w:szCs w:val="24"/>
        </w:rPr>
      </w:pPr>
      <w:r>
        <w:rPr>
          <w:rFonts w:ascii="宋体" w:hAnsi="宋体" w:cs="宋体"/>
          <w:sz w:val="24"/>
          <w:szCs w:val="24"/>
        </w:rPr>
        <w:t xml:space="preserve">          2.</w:t>
      </w:r>
      <w:r>
        <w:rPr>
          <w:rFonts w:ascii="宋体" w:hAnsi="宋体" w:cs="宋体" w:hint="eastAsia"/>
          <w:sz w:val="24"/>
          <w:szCs w:val="24"/>
        </w:rPr>
        <w:t>参加市班主任基本功决赛选手（名单见附件二）。</w:t>
      </w:r>
    </w:p>
    <w:p w:rsidR="00165D20" w:rsidRDefault="00165D20" w:rsidP="000F0FA3">
      <w:pPr>
        <w:spacing w:line="360" w:lineRule="auto"/>
        <w:ind w:left="31680" w:hangingChars="400" w:firstLine="31680"/>
        <w:rPr>
          <w:rFonts w:ascii="宋体"/>
          <w:sz w:val="24"/>
          <w:szCs w:val="24"/>
        </w:rPr>
      </w:pPr>
      <w:r>
        <w:rPr>
          <w:rFonts w:ascii="宋体" w:hAnsi="宋体" w:cs="宋体" w:hint="eastAsia"/>
          <w:b/>
          <w:bCs/>
          <w:sz w:val="24"/>
          <w:szCs w:val="24"/>
        </w:rPr>
        <w:t>备</w:t>
      </w:r>
      <w:r>
        <w:rPr>
          <w:rFonts w:ascii="宋体" w:hAnsi="宋体" w:cs="宋体"/>
          <w:b/>
          <w:bCs/>
          <w:sz w:val="24"/>
          <w:szCs w:val="24"/>
        </w:rPr>
        <w:t xml:space="preserve"> </w:t>
      </w:r>
      <w:r>
        <w:rPr>
          <w:rFonts w:ascii="宋体" w:hAnsi="宋体" w:cs="宋体" w:hint="eastAsia"/>
          <w:b/>
          <w:bCs/>
          <w:sz w:val="24"/>
          <w:szCs w:val="24"/>
        </w:rPr>
        <w:t>注：</w:t>
      </w:r>
      <w:r>
        <w:rPr>
          <w:rFonts w:ascii="宋体" w:hAnsi="宋体" w:cs="宋体"/>
          <w:b/>
          <w:bCs/>
          <w:sz w:val="24"/>
          <w:szCs w:val="24"/>
        </w:rPr>
        <w:t xml:space="preserve"> </w:t>
      </w:r>
      <w:r>
        <w:rPr>
          <w:rFonts w:ascii="宋体" w:hAnsi="宋体" w:cs="宋体"/>
          <w:sz w:val="24"/>
          <w:szCs w:val="24"/>
        </w:rPr>
        <w:t>1.</w:t>
      </w:r>
      <w:r>
        <w:rPr>
          <w:rFonts w:ascii="宋体" w:hAnsi="宋体" w:cs="宋体" w:hint="eastAsia"/>
          <w:sz w:val="24"/>
          <w:szCs w:val="24"/>
        </w:rPr>
        <w:t>听课观摩，请学员提前</w:t>
      </w:r>
      <w:r>
        <w:rPr>
          <w:rFonts w:ascii="宋体" w:hAnsi="宋体" w:cs="宋体"/>
          <w:sz w:val="24"/>
          <w:szCs w:val="24"/>
        </w:rPr>
        <w:t>10</w:t>
      </w:r>
      <w:r>
        <w:rPr>
          <w:rFonts w:ascii="宋体" w:hAnsi="宋体" w:cs="宋体" w:hint="eastAsia"/>
          <w:sz w:val="24"/>
          <w:szCs w:val="24"/>
        </w:rPr>
        <w:t>分钟签到；</w:t>
      </w:r>
    </w:p>
    <w:p w:rsidR="00165D20" w:rsidRDefault="00165D20" w:rsidP="000F0FA3">
      <w:pPr>
        <w:spacing w:line="360" w:lineRule="auto"/>
        <w:ind w:firstLineChars="400" w:firstLine="31680"/>
        <w:rPr>
          <w:rFonts w:ascii="宋体"/>
          <w:sz w:val="24"/>
          <w:szCs w:val="24"/>
        </w:rPr>
      </w:pPr>
      <w:r>
        <w:rPr>
          <w:rFonts w:ascii="宋体" w:hAnsi="宋体" w:cs="宋体"/>
          <w:sz w:val="24"/>
          <w:szCs w:val="24"/>
        </w:rPr>
        <w:t>2.</w:t>
      </w:r>
      <w:r>
        <w:rPr>
          <w:rFonts w:ascii="宋体" w:hAnsi="宋体" w:cs="宋体" w:hint="eastAsia"/>
          <w:sz w:val="24"/>
          <w:szCs w:val="24"/>
        </w:rPr>
        <w:t>带好培训记录本，积极参加研讨；</w:t>
      </w:r>
    </w:p>
    <w:p w:rsidR="00165D20" w:rsidRDefault="00165D20" w:rsidP="000F0FA3">
      <w:pPr>
        <w:spacing w:line="360" w:lineRule="auto"/>
        <w:ind w:leftChars="456" w:left="31680"/>
        <w:rPr>
          <w:rFonts w:ascii="宋体"/>
          <w:sz w:val="24"/>
          <w:szCs w:val="24"/>
        </w:rPr>
      </w:pPr>
      <w:r>
        <w:rPr>
          <w:rFonts w:ascii="宋体" w:hAnsi="宋体" w:cs="宋体"/>
          <w:sz w:val="24"/>
          <w:szCs w:val="24"/>
        </w:rPr>
        <w:t>3.</w:t>
      </w:r>
      <w:r>
        <w:rPr>
          <w:rFonts w:ascii="宋体" w:hAnsi="宋体" w:cs="宋体" w:hint="eastAsia"/>
          <w:sz w:val="24"/>
          <w:szCs w:val="24"/>
        </w:rPr>
        <w:t>做好疫情防控，请学员戴好口罩。</w:t>
      </w:r>
    </w:p>
    <w:p w:rsidR="00165D20" w:rsidRDefault="00165D20" w:rsidP="005A3B57">
      <w:pPr>
        <w:jc w:val="right"/>
        <w:rPr>
          <w:rFonts w:ascii="宋体"/>
          <w:sz w:val="24"/>
          <w:szCs w:val="24"/>
        </w:rPr>
      </w:pPr>
    </w:p>
    <w:p w:rsidR="00165D20" w:rsidRDefault="00165D20" w:rsidP="005A3B57">
      <w:pPr>
        <w:jc w:val="right"/>
        <w:rPr>
          <w:sz w:val="24"/>
          <w:szCs w:val="24"/>
        </w:rPr>
      </w:pPr>
      <w:r>
        <w:rPr>
          <w:rFonts w:ascii="宋体" w:hAnsi="宋体" w:cs="宋体" w:hint="eastAsia"/>
          <w:sz w:val="24"/>
          <w:szCs w:val="24"/>
        </w:rPr>
        <w:t>奉贤区教育学院教育发展研究中心</w:t>
      </w:r>
    </w:p>
    <w:p w:rsidR="00165D20" w:rsidRDefault="00165D20" w:rsidP="005A3B57"/>
    <w:p w:rsidR="00165D20" w:rsidRDefault="00165D20" w:rsidP="005A3B57">
      <w:pPr>
        <w:spacing w:line="320" w:lineRule="exact"/>
        <w:rPr>
          <w:rFonts w:ascii="宋体"/>
          <w:b/>
          <w:bCs/>
          <w:sz w:val="28"/>
          <w:szCs w:val="28"/>
        </w:rPr>
      </w:pPr>
      <w:r>
        <w:rPr>
          <w:rFonts w:ascii="宋体" w:hAnsi="宋体" w:cs="宋体" w:hint="eastAsia"/>
          <w:b/>
          <w:bCs/>
          <w:sz w:val="28"/>
          <w:szCs w:val="28"/>
        </w:rPr>
        <w:t>附件一：</w:t>
      </w:r>
      <w:r>
        <w:rPr>
          <w:rFonts w:ascii="宋体" w:hAnsi="宋体" w:cs="宋体"/>
          <w:b/>
          <w:bCs/>
          <w:sz w:val="28"/>
          <w:szCs w:val="28"/>
        </w:rPr>
        <w:t>2021</w:t>
      </w:r>
      <w:r>
        <w:rPr>
          <w:rFonts w:ascii="宋体" w:hAnsi="宋体" w:cs="宋体" w:hint="eastAsia"/>
          <w:b/>
          <w:bCs/>
          <w:sz w:val="28"/>
          <w:szCs w:val="28"/>
        </w:rPr>
        <w:t>年度骨干班主任培训班学员名单</w:t>
      </w:r>
    </w:p>
    <w:p w:rsidR="00165D20" w:rsidRDefault="00165D20" w:rsidP="005A3B57">
      <w:pPr>
        <w:spacing w:line="440" w:lineRule="exact"/>
        <w:rPr>
          <w:rFonts w:ascii="宋体"/>
          <w:sz w:val="28"/>
          <w:szCs w:val="28"/>
        </w:rPr>
      </w:pPr>
      <w:r>
        <w:rPr>
          <w:rFonts w:ascii="宋体" w:hAnsi="宋体" w:cs="宋体" w:hint="eastAsia"/>
          <w:b/>
          <w:bCs/>
          <w:sz w:val="28"/>
          <w:szCs w:val="28"/>
        </w:rPr>
        <w:t>第一小组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sz w:val="28"/>
          <w:szCs w:val="28"/>
        </w:rPr>
        <w:t xml:space="preserve"> </w:t>
      </w:r>
      <w:r>
        <w:rPr>
          <w:rFonts w:ascii="宋体" w:hAnsi="宋体" w:cs="宋体" w:hint="eastAsia"/>
          <w:b/>
          <w:bCs/>
          <w:sz w:val="28"/>
          <w:szCs w:val="28"/>
        </w:rPr>
        <w:t>奉教院附小</w:t>
      </w:r>
      <w:r>
        <w:rPr>
          <w:rFonts w:ascii="宋体" w:hAnsi="宋体" w:cs="宋体"/>
          <w:b/>
          <w:bCs/>
          <w:sz w:val="28"/>
          <w:szCs w:val="28"/>
        </w:rPr>
        <w:t xml:space="preserve"> </w:t>
      </w:r>
      <w:r>
        <w:rPr>
          <w:rFonts w:ascii="宋体" w:hAnsi="宋体" w:cs="宋体" w:hint="eastAsia"/>
          <w:b/>
          <w:bCs/>
          <w:sz w:val="28"/>
          <w:szCs w:val="28"/>
        </w:rPr>
        <w:t>高嘉琪</w:t>
      </w:r>
    </w:p>
    <w:p w:rsidR="00165D20" w:rsidRDefault="00165D20" w:rsidP="005A3B57">
      <w:pPr>
        <w:spacing w:line="440" w:lineRule="exact"/>
        <w:rPr>
          <w:rFonts w:ascii="宋体"/>
          <w:sz w:val="28"/>
          <w:szCs w:val="28"/>
        </w:rPr>
      </w:pPr>
      <w:r>
        <w:rPr>
          <w:rFonts w:ascii="宋体" w:hAnsi="宋体" w:cs="宋体" w:hint="eastAsia"/>
          <w:sz w:val="28"/>
          <w:szCs w:val="28"/>
        </w:rPr>
        <w:t>解放路小学</w:t>
      </w:r>
      <w:r>
        <w:rPr>
          <w:rFonts w:ascii="宋体" w:hAnsi="宋体" w:cs="宋体"/>
          <w:sz w:val="28"/>
          <w:szCs w:val="28"/>
        </w:rPr>
        <w:t xml:space="preserve"> </w:t>
      </w:r>
      <w:r>
        <w:rPr>
          <w:rFonts w:ascii="宋体" w:hAnsi="宋体" w:cs="宋体" w:hint="eastAsia"/>
          <w:sz w:val="28"/>
          <w:szCs w:val="28"/>
        </w:rPr>
        <w:t>杨利</w:t>
      </w:r>
      <w:r>
        <w:rPr>
          <w:rFonts w:ascii="宋体" w:hAnsi="宋体" w:cs="宋体"/>
          <w:sz w:val="28"/>
          <w:szCs w:val="28"/>
        </w:rPr>
        <w:t xml:space="preserve">   </w:t>
      </w:r>
      <w:r>
        <w:rPr>
          <w:rFonts w:ascii="宋体" w:hAnsi="宋体" w:cs="宋体" w:hint="eastAsia"/>
          <w:sz w:val="28"/>
          <w:szCs w:val="28"/>
        </w:rPr>
        <w:t>古华小学</w:t>
      </w:r>
      <w:r>
        <w:rPr>
          <w:rFonts w:ascii="宋体" w:hAnsi="宋体" w:cs="宋体"/>
          <w:sz w:val="28"/>
          <w:szCs w:val="28"/>
        </w:rPr>
        <w:t xml:space="preserve"> </w:t>
      </w:r>
      <w:r>
        <w:rPr>
          <w:rFonts w:ascii="宋体" w:hAnsi="宋体" w:cs="宋体" w:hint="eastAsia"/>
          <w:sz w:val="28"/>
          <w:szCs w:val="28"/>
        </w:rPr>
        <w:t>花轶凡</w:t>
      </w:r>
      <w:r>
        <w:rPr>
          <w:rFonts w:ascii="宋体"/>
          <w:sz w:val="28"/>
          <w:szCs w:val="28"/>
        </w:rPr>
        <w:tab/>
      </w:r>
      <w:r>
        <w:rPr>
          <w:rFonts w:ascii="宋体" w:hAnsi="宋体" w:cs="宋体" w:hint="eastAsia"/>
          <w:sz w:val="28"/>
          <w:szCs w:val="28"/>
        </w:rPr>
        <w:t>南桥小学</w:t>
      </w:r>
      <w:r>
        <w:rPr>
          <w:rFonts w:ascii="宋体" w:hAnsi="宋体" w:cs="宋体"/>
          <w:sz w:val="28"/>
          <w:szCs w:val="28"/>
        </w:rPr>
        <w:t xml:space="preserve"> </w:t>
      </w:r>
      <w:r>
        <w:rPr>
          <w:rFonts w:ascii="宋体" w:hAnsi="宋体" w:cs="宋体" w:hint="eastAsia"/>
          <w:sz w:val="28"/>
          <w:szCs w:val="28"/>
        </w:rPr>
        <w:t>唐雨嘉</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sz w:val="28"/>
          <w:szCs w:val="28"/>
        </w:rPr>
        <w:t>恒贤小学</w:t>
      </w:r>
      <w:r>
        <w:rPr>
          <w:rFonts w:ascii="宋体" w:hAnsi="宋体" w:cs="宋体"/>
          <w:sz w:val="28"/>
          <w:szCs w:val="28"/>
        </w:rPr>
        <w:t xml:space="preserve"> </w:t>
      </w:r>
      <w:r>
        <w:rPr>
          <w:rFonts w:ascii="宋体" w:hAnsi="宋体" w:cs="宋体" w:hint="eastAsia"/>
          <w:sz w:val="28"/>
          <w:szCs w:val="28"/>
        </w:rPr>
        <w:t>蒋舒静</w:t>
      </w:r>
      <w:r>
        <w:rPr>
          <w:rFonts w:ascii="宋体"/>
          <w:sz w:val="28"/>
          <w:szCs w:val="28"/>
        </w:rPr>
        <w:tab/>
      </w:r>
      <w:r>
        <w:rPr>
          <w:rFonts w:ascii="宋体" w:hAnsi="宋体" w:cs="宋体" w:hint="eastAsia"/>
          <w:sz w:val="28"/>
          <w:szCs w:val="28"/>
        </w:rPr>
        <w:t>实验小学</w:t>
      </w:r>
      <w:r>
        <w:rPr>
          <w:rFonts w:ascii="宋体" w:hAnsi="宋体" w:cs="宋体"/>
          <w:sz w:val="28"/>
          <w:szCs w:val="28"/>
        </w:rPr>
        <w:t xml:space="preserve"> </w:t>
      </w:r>
      <w:r>
        <w:rPr>
          <w:rFonts w:ascii="宋体" w:hAnsi="宋体" w:cs="宋体" w:hint="eastAsia"/>
          <w:sz w:val="28"/>
          <w:szCs w:val="28"/>
        </w:rPr>
        <w:t>徐</w:t>
      </w:r>
      <w:r>
        <w:rPr>
          <w:rFonts w:ascii="宋体" w:hAnsi="宋体" w:cs="宋体"/>
          <w:sz w:val="28"/>
          <w:szCs w:val="28"/>
        </w:rPr>
        <w:t xml:space="preserve">  </w:t>
      </w:r>
      <w:r>
        <w:rPr>
          <w:rFonts w:ascii="宋体" w:hAnsi="宋体" w:cs="宋体" w:hint="eastAsia"/>
          <w:sz w:val="28"/>
          <w:szCs w:val="28"/>
        </w:rPr>
        <w:t>娜</w:t>
      </w:r>
      <w:r>
        <w:rPr>
          <w:rFonts w:ascii="宋体"/>
          <w:sz w:val="28"/>
          <w:szCs w:val="28"/>
        </w:rPr>
        <w:tab/>
      </w:r>
      <w:r>
        <w:rPr>
          <w:rFonts w:ascii="宋体" w:hAnsi="宋体" w:cs="宋体" w:hint="eastAsia"/>
          <w:sz w:val="28"/>
          <w:szCs w:val="28"/>
        </w:rPr>
        <w:t>西渡小学</w:t>
      </w:r>
      <w:r>
        <w:rPr>
          <w:rFonts w:ascii="宋体" w:hAnsi="宋体" w:cs="宋体"/>
          <w:sz w:val="28"/>
          <w:szCs w:val="28"/>
        </w:rPr>
        <w:t xml:space="preserve"> </w:t>
      </w:r>
      <w:r>
        <w:rPr>
          <w:rFonts w:ascii="宋体" w:hAnsi="宋体" w:cs="宋体" w:hint="eastAsia"/>
          <w:sz w:val="28"/>
          <w:szCs w:val="28"/>
        </w:rPr>
        <w:t>江金梅</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sz w:val="28"/>
          <w:szCs w:val="28"/>
        </w:rPr>
        <w:t>江海一小</w:t>
      </w:r>
      <w:r>
        <w:rPr>
          <w:rFonts w:ascii="宋体" w:hAnsi="宋体" w:cs="宋体"/>
          <w:sz w:val="28"/>
          <w:szCs w:val="28"/>
        </w:rPr>
        <w:t xml:space="preserve"> </w:t>
      </w:r>
      <w:r>
        <w:rPr>
          <w:rFonts w:ascii="宋体" w:hAnsi="宋体" w:cs="宋体" w:hint="eastAsia"/>
          <w:sz w:val="28"/>
          <w:szCs w:val="28"/>
        </w:rPr>
        <w:t>徐程魏</w:t>
      </w:r>
      <w:r>
        <w:rPr>
          <w:rFonts w:ascii="宋体"/>
          <w:sz w:val="28"/>
          <w:szCs w:val="28"/>
        </w:rPr>
        <w:tab/>
      </w:r>
      <w:r>
        <w:rPr>
          <w:rFonts w:ascii="宋体" w:hAnsi="宋体" w:cs="宋体" w:hint="eastAsia"/>
          <w:sz w:val="28"/>
          <w:szCs w:val="28"/>
        </w:rPr>
        <w:t>肖塘小学</w:t>
      </w:r>
      <w:r>
        <w:rPr>
          <w:rFonts w:ascii="宋体" w:hAnsi="宋体" w:cs="宋体"/>
          <w:sz w:val="28"/>
          <w:szCs w:val="28"/>
        </w:rPr>
        <w:t xml:space="preserve"> </w:t>
      </w:r>
      <w:r>
        <w:rPr>
          <w:rFonts w:ascii="宋体" w:hAnsi="宋体" w:cs="宋体" w:hint="eastAsia"/>
          <w:sz w:val="28"/>
          <w:szCs w:val="28"/>
        </w:rPr>
        <w:t>倪</w:t>
      </w:r>
      <w:r>
        <w:rPr>
          <w:rFonts w:ascii="宋体" w:hAnsi="宋体" w:cs="宋体"/>
          <w:sz w:val="28"/>
          <w:szCs w:val="28"/>
        </w:rPr>
        <w:t xml:space="preserve">  </w:t>
      </w:r>
      <w:r>
        <w:rPr>
          <w:rFonts w:ascii="宋体" w:hAnsi="宋体" w:cs="宋体" w:hint="eastAsia"/>
          <w:sz w:val="28"/>
          <w:szCs w:val="28"/>
        </w:rPr>
        <w:t>萍</w:t>
      </w:r>
      <w:r>
        <w:rPr>
          <w:rFonts w:ascii="宋体"/>
          <w:sz w:val="28"/>
          <w:szCs w:val="28"/>
        </w:rPr>
        <w:tab/>
      </w:r>
      <w:r>
        <w:rPr>
          <w:rFonts w:ascii="宋体" w:hAnsi="宋体" w:cs="宋体" w:hint="eastAsia"/>
          <w:sz w:val="28"/>
          <w:szCs w:val="28"/>
        </w:rPr>
        <w:t>育贤小学</w:t>
      </w:r>
      <w:r>
        <w:rPr>
          <w:rFonts w:ascii="宋体" w:hAnsi="宋体" w:cs="宋体"/>
          <w:sz w:val="28"/>
          <w:szCs w:val="28"/>
        </w:rPr>
        <w:t xml:space="preserve"> </w:t>
      </w:r>
      <w:r>
        <w:rPr>
          <w:rFonts w:ascii="宋体" w:hAnsi="宋体" w:cs="宋体" w:hint="eastAsia"/>
          <w:sz w:val="28"/>
          <w:szCs w:val="28"/>
        </w:rPr>
        <w:t>周</w:t>
      </w:r>
      <w:r>
        <w:rPr>
          <w:rFonts w:ascii="宋体" w:hAnsi="宋体" w:cs="宋体"/>
          <w:sz w:val="28"/>
          <w:szCs w:val="28"/>
        </w:rPr>
        <w:t xml:space="preserve">  </w:t>
      </w:r>
      <w:r>
        <w:rPr>
          <w:rFonts w:ascii="宋体" w:hAnsi="宋体" w:cs="宋体" w:hint="eastAsia"/>
          <w:sz w:val="28"/>
          <w:szCs w:val="28"/>
        </w:rPr>
        <w:t>琪</w:t>
      </w:r>
    </w:p>
    <w:p w:rsidR="00165D20" w:rsidRDefault="00165D20" w:rsidP="005A3B57">
      <w:pPr>
        <w:spacing w:line="440" w:lineRule="exact"/>
        <w:rPr>
          <w:rFonts w:ascii="宋体"/>
          <w:sz w:val="28"/>
          <w:szCs w:val="28"/>
        </w:rPr>
      </w:pPr>
      <w:r>
        <w:rPr>
          <w:rFonts w:ascii="宋体" w:hAnsi="宋体" w:cs="宋体" w:hint="eastAsia"/>
          <w:sz w:val="28"/>
          <w:szCs w:val="28"/>
        </w:rPr>
        <w:t>海湾小学</w:t>
      </w:r>
      <w:r>
        <w:rPr>
          <w:rFonts w:ascii="宋体" w:hAnsi="宋体" w:cs="宋体"/>
          <w:sz w:val="28"/>
          <w:szCs w:val="28"/>
        </w:rPr>
        <w:t xml:space="preserve"> </w:t>
      </w:r>
      <w:r>
        <w:rPr>
          <w:rFonts w:ascii="宋体" w:hAnsi="宋体" w:cs="宋体" w:hint="eastAsia"/>
          <w:sz w:val="28"/>
          <w:szCs w:val="28"/>
        </w:rPr>
        <w:t>曹清逸</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b/>
          <w:bCs/>
          <w:sz w:val="28"/>
          <w:szCs w:val="28"/>
        </w:rPr>
        <w:t>第二小组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b/>
          <w:bCs/>
          <w:sz w:val="28"/>
          <w:szCs w:val="28"/>
        </w:rPr>
        <w:t xml:space="preserve"> </w:t>
      </w:r>
      <w:r>
        <w:rPr>
          <w:rFonts w:ascii="宋体" w:hAnsi="宋体" w:cs="宋体" w:hint="eastAsia"/>
          <w:b/>
          <w:bCs/>
          <w:sz w:val="28"/>
          <w:szCs w:val="28"/>
        </w:rPr>
        <w:t>思言小学</w:t>
      </w:r>
      <w:r>
        <w:rPr>
          <w:rFonts w:ascii="宋体" w:hAnsi="宋体" w:cs="宋体"/>
          <w:b/>
          <w:bCs/>
          <w:sz w:val="28"/>
          <w:szCs w:val="28"/>
        </w:rPr>
        <w:t xml:space="preserve"> </w:t>
      </w:r>
      <w:r>
        <w:rPr>
          <w:rFonts w:ascii="宋体" w:hAnsi="宋体" w:cs="宋体" w:hint="eastAsia"/>
          <w:b/>
          <w:bCs/>
          <w:sz w:val="28"/>
          <w:szCs w:val="28"/>
        </w:rPr>
        <w:t>尹怡雯</w:t>
      </w:r>
    </w:p>
    <w:p w:rsidR="00165D20" w:rsidRDefault="00165D20" w:rsidP="005A3B57">
      <w:pPr>
        <w:spacing w:line="440" w:lineRule="exact"/>
        <w:rPr>
          <w:rFonts w:ascii="宋体"/>
          <w:sz w:val="28"/>
          <w:szCs w:val="28"/>
        </w:rPr>
      </w:pPr>
      <w:r>
        <w:rPr>
          <w:rFonts w:ascii="宋体" w:hAnsi="宋体" w:cs="宋体" w:hint="eastAsia"/>
          <w:sz w:val="28"/>
          <w:szCs w:val="28"/>
        </w:rPr>
        <w:t>明德外小</w:t>
      </w:r>
      <w:r>
        <w:rPr>
          <w:rFonts w:ascii="宋体" w:hAnsi="宋体" w:cs="宋体"/>
          <w:sz w:val="28"/>
          <w:szCs w:val="28"/>
        </w:rPr>
        <w:t xml:space="preserve"> </w:t>
      </w:r>
      <w:r>
        <w:rPr>
          <w:rFonts w:ascii="宋体" w:hAnsi="宋体" w:cs="宋体" w:hint="eastAsia"/>
          <w:sz w:val="28"/>
          <w:szCs w:val="28"/>
        </w:rPr>
        <w:t>莫婷婷</w:t>
      </w:r>
      <w:r>
        <w:rPr>
          <w:rFonts w:ascii="宋体"/>
          <w:sz w:val="28"/>
          <w:szCs w:val="28"/>
        </w:rPr>
        <w:tab/>
      </w:r>
      <w:r>
        <w:rPr>
          <w:rFonts w:ascii="宋体" w:hAnsi="宋体" w:cs="宋体" w:hint="eastAsia"/>
          <w:sz w:val="28"/>
          <w:szCs w:val="28"/>
        </w:rPr>
        <w:t>明德外小</w:t>
      </w:r>
      <w:r>
        <w:rPr>
          <w:rFonts w:ascii="宋体" w:hAnsi="宋体" w:cs="宋体"/>
          <w:sz w:val="28"/>
          <w:szCs w:val="28"/>
        </w:rPr>
        <w:t xml:space="preserve"> </w:t>
      </w:r>
      <w:r>
        <w:rPr>
          <w:rFonts w:ascii="宋体" w:hAnsi="宋体" w:cs="宋体" w:hint="eastAsia"/>
          <w:sz w:val="28"/>
          <w:szCs w:val="28"/>
        </w:rPr>
        <w:t>姚玉兰</w:t>
      </w:r>
      <w:r>
        <w:rPr>
          <w:rFonts w:ascii="宋体"/>
          <w:sz w:val="28"/>
          <w:szCs w:val="28"/>
        </w:rPr>
        <w:tab/>
      </w:r>
      <w:r>
        <w:rPr>
          <w:rFonts w:ascii="宋体" w:hAnsi="宋体" w:cs="宋体" w:hint="eastAsia"/>
          <w:sz w:val="28"/>
          <w:szCs w:val="28"/>
        </w:rPr>
        <w:t>青村小学</w:t>
      </w:r>
      <w:r>
        <w:rPr>
          <w:rFonts w:ascii="宋体" w:hAnsi="宋体" w:cs="宋体"/>
          <w:sz w:val="28"/>
          <w:szCs w:val="28"/>
        </w:rPr>
        <w:t xml:space="preserve"> </w:t>
      </w:r>
      <w:r>
        <w:rPr>
          <w:rFonts w:ascii="宋体" w:hAnsi="宋体" w:cs="宋体" w:hint="eastAsia"/>
          <w:sz w:val="28"/>
          <w:szCs w:val="28"/>
        </w:rPr>
        <w:t>陈雨悦</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sz w:val="28"/>
          <w:szCs w:val="28"/>
        </w:rPr>
        <w:t>洪庙小学</w:t>
      </w:r>
      <w:r>
        <w:rPr>
          <w:rFonts w:ascii="宋体" w:hAnsi="宋体" w:cs="宋体"/>
          <w:sz w:val="28"/>
          <w:szCs w:val="28"/>
        </w:rPr>
        <w:t xml:space="preserve"> </w:t>
      </w:r>
      <w:r>
        <w:rPr>
          <w:rFonts w:ascii="宋体" w:hAnsi="宋体" w:cs="宋体" w:hint="eastAsia"/>
          <w:sz w:val="28"/>
          <w:szCs w:val="28"/>
        </w:rPr>
        <w:t>王珠欢</w:t>
      </w:r>
      <w:r>
        <w:rPr>
          <w:rFonts w:ascii="宋体"/>
          <w:sz w:val="28"/>
          <w:szCs w:val="28"/>
        </w:rPr>
        <w:tab/>
      </w:r>
      <w:r>
        <w:rPr>
          <w:rFonts w:ascii="宋体" w:hAnsi="宋体" w:cs="宋体" w:hint="eastAsia"/>
          <w:sz w:val="28"/>
          <w:szCs w:val="28"/>
        </w:rPr>
        <w:t>奉城一小</w:t>
      </w:r>
      <w:r>
        <w:rPr>
          <w:rFonts w:ascii="宋体" w:hAnsi="宋体" w:cs="宋体"/>
          <w:sz w:val="28"/>
          <w:szCs w:val="28"/>
        </w:rPr>
        <w:t xml:space="preserve"> </w:t>
      </w:r>
      <w:r>
        <w:rPr>
          <w:rFonts w:ascii="宋体" w:hAnsi="宋体" w:cs="宋体" w:hint="eastAsia"/>
          <w:sz w:val="28"/>
          <w:szCs w:val="28"/>
        </w:rPr>
        <w:t>王天悦</w:t>
      </w:r>
      <w:r>
        <w:rPr>
          <w:rFonts w:ascii="宋体" w:hAnsi="宋体" w:cs="宋体"/>
          <w:sz w:val="28"/>
          <w:szCs w:val="28"/>
        </w:rPr>
        <w:t xml:space="preserve">   </w:t>
      </w:r>
      <w:r>
        <w:rPr>
          <w:rFonts w:ascii="宋体" w:hAnsi="宋体" w:cs="宋体" w:hint="eastAsia"/>
          <w:sz w:val="28"/>
          <w:szCs w:val="28"/>
        </w:rPr>
        <w:t>奉城二小</w:t>
      </w:r>
      <w:r>
        <w:rPr>
          <w:rFonts w:ascii="宋体" w:hAnsi="宋体" w:cs="宋体"/>
          <w:sz w:val="28"/>
          <w:szCs w:val="28"/>
        </w:rPr>
        <w:t xml:space="preserve"> </w:t>
      </w:r>
      <w:r>
        <w:rPr>
          <w:rFonts w:ascii="宋体" w:hAnsi="宋体" w:cs="宋体" w:hint="eastAsia"/>
          <w:sz w:val="28"/>
          <w:szCs w:val="28"/>
        </w:rPr>
        <w:t>韩</w:t>
      </w:r>
      <w:r>
        <w:rPr>
          <w:rFonts w:ascii="宋体" w:hAnsi="宋体" w:cs="宋体"/>
          <w:sz w:val="28"/>
          <w:szCs w:val="28"/>
        </w:rPr>
        <w:t xml:space="preserve">  </w:t>
      </w:r>
      <w:r>
        <w:rPr>
          <w:rFonts w:ascii="宋体" w:hAnsi="宋体" w:cs="宋体" w:hint="eastAsia"/>
          <w:sz w:val="28"/>
          <w:szCs w:val="28"/>
        </w:rPr>
        <w:t>艳</w:t>
      </w:r>
      <w:r>
        <w:rPr>
          <w:rFonts w:ascii="宋体"/>
          <w:sz w:val="28"/>
          <w:szCs w:val="28"/>
        </w:rPr>
        <w:tab/>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sz w:val="28"/>
          <w:szCs w:val="28"/>
        </w:rPr>
        <w:t>四团小学</w:t>
      </w:r>
      <w:r>
        <w:rPr>
          <w:rFonts w:ascii="宋体" w:hAnsi="宋体" w:cs="宋体"/>
          <w:sz w:val="28"/>
          <w:szCs w:val="28"/>
        </w:rPr>
        <w:t xml:space="preserve"> </w:t>
      </w:r>
      <w:r>
        <w:rPr>
          <w:rFonts w:ascii="宋体" w:hAnsi="宋体" w:cs="宋体" w:hint="eastAsia"/>
          <w:sz w:val="28"/>
          <w:szCs w:val="28"/>
        </w:rPr>
        <w:t>周</w:t>
      </w:r>
      <w:r>
        <w:rPr>
          <w:rFonts w:ascii="宋体" w:hAnsi="宋体" w:cs="宋体"/>
          <w:sz w:val="28"/>
          <w:szCs w:val="28"/>
        </w:rPr>
        <w:t xml:space="preserve">  </w:t>
      </w:r>
      <w:r>
        <w:rPr>
          <w:rFonts w:ascii="宋体" w:hAnsi="宋体" w:cs="宋体" w:hint="eastAsia"/>
          <w:sz w:val="28"/>
          <w:szCs w:val="28"/>
        </w:rPr>
        <w:t>霞</w:t>
      </w:r>
      <w:r>
        <w:rPr>
          <w:rFonts w:ascii="宋体"/>
          <w:sz w:val="28"/>
          <w:szCs w:val="28"/>
        </w:rPr>
        <w:tab/>
      </w:r>
      <w:r>
        <w:rPr>
          <w:rFonts w:ascii="宋体" w:hAnsi="宋体" w:cs="宋体" w:hint="eastAsia"/>
          <w:sz w:val="28"/>
          <w:szCs w:val="28"/>
        </w:rPr>
        <w:t>头桥小学</w:t>
      </w:r>
      <w:r>
        <w:rPr>
          <w:rFonts w:ascii="宋体" w:hAnsi="宋体" w:cs="宋体"/>
          <w:sz w:val="28"/>
          <w:szCs w:val="28"/>
        </w:rPr>
        <w:t xml:space="preserve"> </w:t>
      </w:r>
      <w:r>
        <w:rPr>
          <w:rFonts w:ascii="宋体" w:hAnsi="宋体" w:cs="宋体" w:hint="eastAsia"/>
          <w:sz w:val="28"/>
          <w:szCs w:val="28"/>
        </w:rPr>
        <w:t>王筱青</w:t>
      </w:r>
      <w:r>
        <w:rPr>
          <w:rFonts w:ascii="宋体"/>
          <w:sz w:val="28"/>
          <w:szCs w:val="28"/>
        </w:rPr>
        <w:tab/>
      </w:r>
      <w:r>
        <w:rPr>
          <w:rFonts w:ascii="宋体" w:hAnsi="宋体" w:cs="宋体" w:hint="eastAsia"/>
          <w:sz w:val="28"/>
          <w:szCs w:val="28"/>
        </w:rPr>
        <w:t>塘外小学</w:t>
      </w:r>
      <w:r>
        <w:rPr>
          <w:rFonts w:ascii="宋体" w:hAnsi="宋体" w:cs="宋体"/>
          <w:sz w:val="28"/>
          <w:szCs w:val="28"/>
        </w:rPr>
        <w:t xml:space="preserve"> </w:t>
      </w:r>
      <w:r>
        <w:rPr>
          <w:rFonts w:ascii="宋体" w:hAnsi="宋体" w:cs="宋体" w:hint="eastAsia"/>
          <w:sz w:val="28"/>
          <w:szCs w:val="28"/>
        </w:rPr>
        <w:t>姚</w:t>
      </w:r>
      <w:r>
        <w:rPr>
          <w:rFonts w:ascii="宋体" w:hAnsi="宋体" w:cs="宋体"/>
          <w:sz w:val="28"/>
          <w:szCs w:val="28"/>
        </w:rPr>
        <w:t xml:space="preserve">  </w:t>
      </w:r>
      <w:r>
        <w:rPr>
          <w:rFonts w:ascii="宋体" w:hAnsi="宋体" w:cs="宋体" w:hint="eastAsia"/>
          <w:sz w:val="28"/>
          <w:szCs w:val="28"/>
        </w:rPr>
        <w:t>虹</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b/>
          <w:bCs/>
          <w:sz w:val="28"/>
          <w:szCs w:val="28"/>
        </w:rPr>
        <w:t>第三小组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b/>
          <w:bCs/>
          <w:sz w:val="28"/>
          <w:szCs w:val="28"/>
        </w:rPr>
        <w:t xml:space="preserve"> </w:t>
      </w:r>
      <w:r>
        <w:rPr>
          <w:rFonts w:ascii="宋体" w:hAnsi="宋体" w:cs="宋体" w:hint="eastAsia"/>
          <w:b/>
          <w:bCs/>
          <w:sz w:val="28"/>
          <w:szCs w:val="28"/>
        </w:rPr>
        <w:t>实验中学</w:t>
      </w:r>
      <w:r>
        <w:rPr>
          <w:rFonts w:ascii="宋体" w:hAnsi="宋体" w:cs="宋体"/>
          <w:b/>
          <w:bCs/>
          <w:sz w:val="28"/>
          <w:szCs w:val="28"/>
        </w:rPr>
        <w:t xml:space="preserve"> </w:t>
      </w:r>
      <w:r>
        <w:rPr>
          <w:rFonts w:ascii="宋体" w:hAnsi="宋体" w:cs="宋体" w:hint="eastAsia"/>
          <w:b/>
          <w:bCs/>
          <w:sz w:val="28"/>
          <w:szCs w:val="28"/>
        </w:rPr>
        <w:t>袁紫依</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sz w:val="28"/>
          <w:szCs w:val="28"/>
        </w:rPr>
        <w:t>崇实中学</w:t>
      </w:r>
      <w:r>
        <w:rPr>
          <w:rFonts w:ascii="宋体" w:hAnsi="宋体" w:cs="宋体"/>
          <w:sz w:val="28"/>
          <w:szCs w:val="28"/>
        </w:rPr>
        <w:t xml:space="preserve"> </w:t>
      </w:r>
      <w:r>
        <w:rPr>
          <w:rFonts w:ascii="宋体" w:hAnsi="宋体" w:cs="宋体" w:hint="eastAsia"/>
          <w:sz w:val="28"/>
          <w:szCs w:val="28"/>
        </w:rPr>
        <w:t>张</w:t>
      </w:r>
      <w:r>
        <w:rPr>
          <w:rFonts w:ascii="宋体" w:hAnsi="宋体" w:cs="宋体"/>
          <w:sz w:val="28"/>
          <w:szCs w:val="28"/>
        </w:rPr>
        <w:t xml:space="preserve">  </w:t>
      </w:r>
      <w:r>
        <w:rPr>
          <w:rFonts w:ascii="宋体" w:hAnsi="宋体" w:cs="宋体" w:hint="eastAsia"/>
          <w:sz w:val="28"/>
          <w:szCs w:val="28"/>
        </w:rPr>
        <w:t>莉</w:t>
      </w:r>
      <w:r>
        <w:rPr>
          <w:rFonts w:ascii="宋体" w:hAnsi="宋体" w:cs="宋体"/>
          <w:sz w:val="28"/>
          <w:szCs w:val="28"/>
        </w:rPr>
        <w:t xml:space="preserve">   </w:t>
      </w:r>
      <w:r>
        <w:rPr>
          <w:rFonts w:ascii="宋体" w:hAnsi="宋体" w:cs="宋体" w:hint="eastAsia"/>
          <w:sz w:val="28"/>
          <w:szCs w:val="28"/>
        </w:rPr>
        <w:t>汇贤中学</w:t>
      </w:r>
      <w:r>
        <w:rPr>
          <w:rFonts w:ascii="宋体" w:hAnsi="宋体" w:cs="宋体"/>
          <w:sz w:val="28"/>
          <w:szCs w:val="28"/>
        </w:rPr>
        <w:t xml:space="preserve"> </w:t>
      </w:r>
      <w:r>
        <w:rPr>
          <w:rFonts w:ascii="宋体" w:hAnsi="宋体" w:cs="宋体" w:hint="eastAsia"/>
          <w:sz w:val="28"/>
          <w:szCs w:val="28"/>
        </w:rPr>
        <w:t>夏</w:t>
      </w:r>
      <w:r>
        <w:rPr>
          <w:rFonts w:ascii="宋体" w:hAnsi="宋体" w:cs="宋体"/>
          <w:sz w:val="28"/>
          <w:szCs w:val="28"/>
        </w:rPr>
        <w:t xml:space="preserve">  </w:t>
      </w:r>
      <w:r>
        <w:rPr>
          <w:rFonts w:ascii="宋体" w:hAnsi="宋体" w:cs="宋体" w:hint="eastAsia"/>
          <w:sz w:val="28"/>
          <w:szCs w:val="28"/>
        </w:rPr>
        <w:t>楠</w:t>
      </w:r>
      <w:r>
        <w:rPr>
          <w:rFonts w:ascii="宋体"/>
          <w:sz w:val="28"/>
          <w:szCs w:val="28"/>
        </w:rPr>
        <w:tab/>
      </w:r>
      <w:r>
        <w:rPr>
          <w:rFonts w:ascii="宋体" w:hAnsi="宋体" w:cs="宋体" w:hint="eastAsia"/>
          <w:sz w:val="28"/>
          <w:szCs w:val="28"/>
        </w:rPr>
        <w:t>奉浦中学</w:t>
      </w:r>
      <w:r>
        <w:rPr>
          <w:rFonts w:ascii="宋体" w:hAnsi="宋体" w:cs="宋体"/>
          <w:sz w:val="28"/>
          <w:szCs w:val="28"/>
        </w:rPr>
        <w:t xml:space="preserve"> </w:t>
      </w:r>
      <w:r>
        <w:rPr>
          <w:rFonts w:ascii="宋体" w:hAnsi="宋体" w:cs="宋体" w:hint="eastAsia"/>
          <w:sz w:val="28"/>
          <w:szCs w:val="28"/>
        </w:rPr>
        <w:t>韩</w:t>
      </w:r>
      <w:r>
        <w:rPr>
          <w:rFonts w:ascii="宋体" w:hAnsi="宋体" w:cs="宋体"/>
          <w:sz w:val="28"/>
          <w:szCs w:val="28"/>
        </w:rPr>
        <w:t xml:space="preserve">  </w:t>
      </w:r>
      <w:r>
        <w:rPr>
          <w:rFonts w:ascii="宋体" w:hAnsi="宋体" w:cs="宋体" w:hint="eastAsia"/>
          <w:sz w:val="28"/>
          <w:szCs w:val="28"/>
        </w:rPr>
        <w:t>健</w:t>
      </w:r>
    </w:p>
    <w:p w:rsidR="00165D20" w:rsidRDefault="00165D20" w:rsidP="005A3B57">
      <w:pPr>
        <w:spacing w:line="440" w:lineRule="exact"/>
        <w:rPr>
          <w:rFonts w:ascii="宋体"/>
          <w:sz w:val="28"/>
          <w:szCs w:val="28"/>
        </w:rPr>
      </w:pPr>
      <w:r>
        <w:rPr>
          <w:rFonts w:ascii="宋体" w:hAnsi="宋体" w:cs="宋体" w:hint="eastAsia"/>
          <w:sz w:val="28"/>
          <w:szCs w:val="28"/>
        </w:rPr>
        <w:t>南桥中学</w:t>
      </w:r>
      <w:r>
        <w:rPr>
          <w:rFonts w:ascii="宋体" w:hAnsi="宋体" w:cs="宋体"/>
          <w:sz w:val="28"/>
          <w:szCs w:val="28"/>
        </w:rPr>
        <w:t xml:space="preserve"> </w:t>
      </w:r>
      <w:r>
        <w:rPr>
          <w:rFonts w:ascii="宋体" w:hAnsi="宋体" w:cs="宋体" w:hint="eastAsia"/>
          <w:sz w:val="28"/>
          <w:szCs w:val="28"/>
        </w:rPr>
        <w:t>宋燕珺</w:t>
      </w:r>
      <w:r>
        <w:rPr>
          <w:rFonts w:ascii="宋体" w:hAnsi="宋体" w:cs="宋体"/>
          <w:sz w:val="28"/>
          <w:szCs w:val="28"/>
        </w:rPr>
        <w:t xml:space="preserve">   </w:t>
      </w:r>
      <w:r>
        <w:rPr>
          <w:rFonts w:ascii="宋体" w:hAnsi="宋体" w:cs="宋体" w:hint="eastAsia"/>
          <w:sz w:val="28"/>
          <w:szCs w:val="28"/>
        </w:rPr>
        <w:t>头桥中学</w:t>
      </w:r>
      <w:r>
        <w:rPr>
          <w:rFonts w:ascii="宋体" w:hAnsi="宋体" w:cs="宋体"/>
          <w:sz w:val="28"/>
          <w:szCs w:val="28"/>
        </w:rPr>
        <w:t xml:space="preserve"> </w:t>
      </w:r>
      <w:r>
        <w:rPr>
          <w:rFonts w:ascii="宋体" w:hAnsi="宋体" w:cs="宋体" w:hint="eastAsia"/>
          <w:sz w:val="28"/>
          <w:szCs w:val="28"/>
        </w:rPr>
        <w:t>蔡小莉</w:t>
      </w:r>
      <w:r>
        <w:rPr>
          <w:rFonts w:ascii="宋体"/>
          <w:sz w:val="28"/>
          <w:szCs w:val="28"/>
        </w:rPr>
        <w:tab/>
      </w:r>
      <w:r>
        <w:rPr>
          <w:rFonts w:ascii="宋体" w:hAnsi="宋体" w:cs="宋体" w:hint="eastAsia"/>
          <w:sz w:val="28"/>
          <w:szCs w:val="28"/>
        </w:rPr>
        <w:t>尚同中学</w:t>
      </w:r>
      <w:r>
        <w:rPr>
          <w:rFonts w:ascii="宋体" w:hAnsi="宋体" w:cs="宋体"/>
          <w:sz w:val="28"/>
          <w:szCs w:val="28"/>
        </w:rPr>
        <w:t xml:space="preserve"> </w:t>
      </w:r>
      <w:r>
        <w:rPr>
          <w:rFonts w:ascii="宋体" w:hAnsi="宋体" w:cs="宋体" w:hint="eastAsia"/>
          <w:sz w:val="28"/>
          <w:szCs w:val="28"/>
        </w:rPr>
        <w:t>韩</w:t>
      </w:r>
      <w:r>
        <w:rPr>
          <w:rFonts w:ascii="宋体" w:hAnsi="宋体" w:cs="宋体"/>
          <w:sz w:val="28"/>
          <w:szCs w:val="28"/>
        </w:rPr>
        <w:t xml:space="preserve">  </w:t>
      </w:r>
      <w:r>
        <w:rPr>
          <w:rFonts w:ascii="宋体" w:hAnsi="宋体" w:cs="宋体" w:hint="eastAsia"/>
          <w:sz w:val="28"/>
          <w:szCs w:val="28"/>
        </w:rPr>
        <w:t>瑾</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sz w:val="28"/>
          <w:szCs w:val="28"/>
        </w:rPr>
        <w:t>奉城二中</w:t>
      </w:r>
      <w:r>
        <w:rPr>
          <w:rFonts w:ascii="宋体" w:hAnsi="宋体" w:cs="宋体"/>
          <w:sz w:val="28"/>
          <w:szCs w:val="28"/>
        </w:rPr>
        <w:t xml:space="preserve"> </w:t>
      </w:r>
      <w:r>
        <w:rPr>
          <w:rFonts w:ascii="宋体" w:hAnsi="宋体" w:cs="宋体" w:hint="eastAsia"/>
          <w:sz w:val="28"/>
          <w:szCs w:val="28"/>
        </w:rPr>
        <w:t>徐</w:t>
      </w:r>
      <w:r>
        <w:rPr>
          <w:rFonts w:ascii="宋体" w:hAnsi="宋体" w:cs="宋体"/>
          <w:sz w:val="28"/>
          <w:szCs w:val="28"/>
        </w:rPr>
        <w:t xml:space="preserve">  </w:t>
      </w:r>
      <w:r>
        <w:rPr>
          <w:rFonts w:ascii="宋体" w:hAnsi="宋体" w:cs="宋体" w:hint="eastAsia"/>
          <w:sz w:val="28"/>
          <w:szCs w:val="28"/>
        </w:rPr>
        <w:t>玉</w:t>
      </w:r>
      <w:r>
        <w:rPr>
          <w:rFonts w:ascii="宋体"/>
          <w:sz w:val="28"/>
          <w:szCs w:val="28"/>
        </w:rPr>
        <w:tab/>
      </w:r>
      <w:r>
        <w:rPr>
          <w:rFonts w:ascii="宋体" w:hAnsi="宋体" w:cs="宋体" w:hint="eastAsia"/>
          <w:sz w:val="28"/>
          <w:szCs w:val="28"/>
        </w:rPr>
        <w:t>洪庙中学</w:t>
      </w:r>
      <w:r>
        <w:rPr>
          <w:rFonts w:ascii="宋体" w:hAnsi="宋体" w:cs="宋体"/>
          <w:sz w:val="28"/>
          <w:szCs w:val="28"/>
        </w:rPr>
        <w:t xml:space="preserve"> </w:t>
      </w:r>
      <w:r>
        <w:rPr>
          <w:rFonts w:ascii="宋体" w:hAnsi="宋体" w:cs="宋体" w:hint="eastAsia"/>
          <w:sz w:val="28"/>
          <w:szCs w:val="28"/>
        </w:rPr>
        <w:t>朱淑梅</w:t>
      </w:r>
      <w:r>
        <w:rPr>
          <w:rFonts w:ascii="宋体"/>
          <w:sz w:val="28"/>
          <w:szCs w:val="28"/>
        </w:rPr>
        <w:tab/>
      </w:r>
      <w:r>
        <w:rPr>
          <w:rFonts w:ascii="宋体" w:hAnsi="宋体" w:cs="宋体" w:hint="eastAsia"/>
          <w:sz w:val="28"/>
          <w:szCs w:val="28"/>
        </w:rPr>
        <w:t>金水苑中学谢怡沁</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b/>
          <w:bCs/>
          <w:sz w:val="28"/>
          <w:szCs w:val="28"/>
        </w:rPr>
        <w:t>第四小组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b/>
          <w:bCs/>
          <w:sz w:val="28"/>
          <w:szCs w:val="28"/>
        </w:rPr>
        <w:t xml:space="preserve"> </w:t>
      </w:r>
      <w:r>
        <w:rPr>
          <w:rFonts w:ascii="宋体" w:hAnsi="宋体" w:cs="宋体" w:hint="eastAsia"/>
          <w:b/>
          <w:bCs/>
          <w:sz w:val="28"/>
          <w:szCs w:val="28"/>
        </w:rPr>
        <w:t>古华中学</w:t>
      </w:r>
      <w:r>
        <w:rPr>
          <w:rFonts w:ascii="宋体" w:hAnsi="宋体" w:cs="宋体"/>
          <w:b/>
          <w:bCs/>
          <w:sz w:val="28"/>
          <w:szCs w:val="28"/>
        </w:rPr>
        <w:t xml:space="preserve"> </w:t>
      </w:r>
      <w:r>
        <w:rPr>
          <w:rFonts w:ascii="宋体" w:hAnsi="宋体" w:cs="宋体" w:hint="eastAsia"/>
          <w:b/>
          <w:bCs/>
          <w:sz w:val="28"/>
          <w:szCs w:val="28"/>
        </w:rPr>
        <w:t>杨蓓蕾</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sz w:val="28"/>
          <w:szCs w:val="28"/>
        </w:rPr>
        <w:t>青溪中学</w:t>
      </w:r>
      <w:r>
        <w:rPr>
          <w:rFonts w:ascii="宋体" w:hAnsi="宋体" w:cs="宋体"/>
          <w:sz w:val="28"/>
          <w:szCs w:val="28"/>
        </w:rPr>
        <w:t xml:space="preserve"> </w:t>
      </w:r>
      <w:r>
        <w:rPr>
          <w:rFonts w:ascii="宋体" w:hAnsi="宋体" w:cs="宋体" w:hint="eastAsia"/>
          <w:sz w:val="28"/>
          <w:szCs w:val="28"/>
        </w:rPr>
        <w:t>何嘉怡</w:t>
      </w:r>
      <w:r>
        <w:rPr>
          <w:rFonts w:ascii="宋体"/>
          <w:sz w:val="28"/>
          <w:szCs w:val="28"/>
        </w:rPr>
        <w:tab/>
      </w:r>
      <w:r>
        <w:rPr>
          <w:rFonts w:ascii="宋体" w:hAnsi="宋体" w:cs="宋体" w:hint="eastAsia"/>
          <w:sz w:val="28"/>
          <w:szCs w:val="28"/>
        </w:rPr>
        <w:t>青村中学</w:t>
      </w:r>
      <w:r>
        <w:rPr>
          <w:rFonts w:ascii="宋体" w:hAnsi="宋体" w:cs="宋体"/>
          <w:sz w:val="28"/>
          <w:szCs w:val="28"/>
        </w:rPr>
        <w:t xml:space="preserve"> </w:t>
      </w:r>
      <w:r>
        <w:rPr>
          <w:rFonts w:ascii="宋体" w:hAnsi="宋体" w:cs="宋体" w:hint="eastAsia"/>
          <w:sz w:val="28"/>
          <w:szCs w:val="28"/>
        </w:rPr>
        <w:t>姚欢欢</w:t>
      </w:r>
      <w:r>
        <w:rPr>
          <w:rFonts w:ascii="宋体"/>
          <w:sz w:val="28"/>
          <w:szCs w:val="28"/>
        </w:rPr>
        <w:tab/>
      </w:r>
      <w:r>
        <w:rPr>
          <w:rFonts w:ascii="宋体" w:hAnsi="宋体" w:cs="宋体" w:hint="eastAsia"/>
          <w:sz w:val="28"/>
          <w:szCs w:val="28"/>
        </w:rPr>
        <w:t>肖塘中学</w:t>
      </w:r>
      <w:r>
        <w:rPr>
          <w:rFonts w:ascii="宋体" w:hAnsi="宋体" w:cs="宋体"/>
          <w:sz w:val="28"/>
          <w:szCs w:val="28"/>
        </w:rPr>
        <w:t xml:space="preserve"> </w:t>
      </w:r>
      <w:r>
        <w:rPr>
          <w:rFonts w:ascii="宋体" w:hAnsi="宋体" w:cs="宋体" w:hint="eastAsia"/>
          <w:sz w:val="28"/>
          <w:szCs w:val="28"/>
        </w:rPr>
        <w:t>徐小红</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sz w:val="28"/>
          <w:szCs w:val="28"/>
        </w:rPr>
        <w:t>待问中学</w:t>
      </w:r>
      <w:r>
        <w:rPr>
          <w:rFonts w:ascii="宋体" w:hAnsi="宋体" w:cs="宋体"/>
          <w:sz w:val="28"/>
          <w:szCs w:val="28"/>
        </w:rPr>
        <w:t xml:space="preserve"> </w:t>
      </w:r>
      <w:r>
        <w:rPr>
          <w:rFonts w:ascii="宋体" w:hAnsi="宋体" w:cs="宋体" w:hint="eastAsia"/>
          <w:sz w:val="28"/>
          <w:szCs w:val="28"/>
        </w:rPr>
        <w:t>盛义岚</w:t>
      </w:r>
      <w:r>
        <w:rPr>
          <w:rFonts w:ascii="宋体"/>
          <w:sz w:val="28"/>
          <w:szCs w:val="28"/>
        </w:rPr>
        <w:tab/>
      </w:r>
      <w:r>
        <w:rPr>
          <w:rFonts w:ascii="宋体" w:hAnsi="宋体" w:cs="宋体" w:hint="eastAsia"/>
          <w:sz w:val="28"/>
          <w:szCs w:val="28"/>
        </w:rPr>
        <w:t>星火学校</w:t>
      </w:r>
      <w:r>
        <w:rPr>
          <w:rFonts w:ascii="宋体" w:hAnsi="宋体" w:cs="宋体"/>
          <w:sz w:val="28"/>
          <w:szCs w:val="28"/>
        </w:rPr>
        <w:t xml:space="preserve"> </w:t>
      </w:r>
      <w:r>
        <w:rPr>
          <w:rFonts w:ascii="宋体" w:hAnsi="宋体" w:cs="宋体" w:hint="eastAsia"/>
          <w:sz w:val="28"/>
          <w:szCs w:val="28"/>
        </w:rPr>
        <w:t>张静雯</w:t>
      </w:r>
      <w:r>
        <w:rPr>
          <w:rFonts w:ascii="宋体"/>
          <w:sz w:val="28"/>
          <w:szCs w:val="28"/>
        </w:rPr>
        <w:tab/>
      </w:r>
      <w:r>
        <w:rPr>
          <w:rFonts w:ascii="宋体" w:hAnsi="宋体" w:cs="宋体" w:hint="eastAsia"/>
          <w:sz w:val="28"/>
          <w:szCs w:val="28"/>
        </w:rPr>
        <w:t>光明学校</w:t>
      </w:r>
      <w:r>
        <w:rPr>
          <w:rFonts w:ascii="宋体" w:hAnsi="宋体" w:cs="宋体"/>
          <w:sz w:val="28"/>
          <w:szCs w:val="28"/>
        </w:rPr>
        <w:t xml:space="preserve"> </w:t>
      </w:r>
      <w:r>
        <w:rPr>
          <w:rFonts w:ascii="宋体" w:hAnsi="宋体" w:cs="宋体" w:hint="eastAsia"/>
          <w:sz w:val="28"/>
          <w:szCs w:val="28"/>
        </w:rPr>
        <w:t>夏张萍</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sz w:val="28"/>
          <w:szCs w:val="28"/>
        </w:rPr>
        <w:t>泰日学校</w:t>
      </w:r>
      <w:r>
        <w:rPr>
          <w:rFonts w:ascii="宋体" w:hAnsi="宋体" w:cs="宋体"/>
          <w:sz w:val="28"/>
          <w:szCs w:val="28"/>
        </w:rPr>
        <w:t xml:space="preserve"> </w:t>
      </w:r>
      <w:r>
        <w:rPr>
          <w:rFonts w:ascii="宋体" w:hAnsi="宋体" w:cs="宋体" w:hint="eastAsia"/>
          <w:sz w:val="28"/>
          <w:szCs w:val="28"/>
        </w:rPr>
        <w:t>裴方萍</w:t>
      </w:r>
      <w:r>
        <w:rPr>
          <w:rFonts w:ascii="宋体"/>
          <w:sz w:val="28"/>
          <w:szCs w:val="28"/>
        </w:rPr>
        <w:tab/>
      </w:r>
      <w:r>
        <w:rPr>
          <w:rFonts w:ascii="宋体" w:hAnsi="宋体" w:cs="宋体" w:hint="eastAsia"/>
          <w:sz w:val="28"/>
          <w:szCs w:val="28"/>
        </w:rPr>
        <w:t>肇文学校</w:t>
      </w:r>
      <w:r>
        <w:rPr>
          <w:rFonts w:ascii="宋体" w:hAnsi="宋体" w:cs="宋体"/>
          <w:sz w:val="28"/>
          <w:szCs w:val="28"/>
        </w:rPr>
        <w:t xml:space="preserve"> </w:t>
      </w:r>
      <w:r>
        <w:rPr>
          <w:rFonts w:ascii="宋体" w:hAnsi="宋体" w:cs="宋体" w:hint="eastAsia"/>
          <w:sz w:val="28"/>
          <w:szCs w:val="28"/>
        </w:rPr>
        <w:t>唐凌怡</w:t>
      </w:r>
      <w:r>
        <w:rPr>
          <w:rFonts w:ascii="宋体"/>
          <w:sz w:val="28"/>
          <w:szCs w:val="28"/>
        </w:rPr>
        <w:tab/>
      </w:r>
      <w:r>
        <w:rPr>
          <w:rFonts w:ascii="宋体" w:hAnsi="宋体" w:cs="宋体" w:hint="eastAsia"/>
          <w:sz w:val="28"/>
          <w:szCs w:val="28"/>
        </w:rPr>
        <w:t>庄行学校</w:t>
      </w:r>
      <w:r>
        <w:rPr>
          <w:rFonts w:ascii="宋体" w:hAnsi="宋体" w:cs="宋体"/>
          <w:sz w:val="28"/>
          <w:szCs w:val="28"/>
        </w:rPr>
        <w:t xml:space="preserve"> </w:t>
      </w:r>
      <w:r>
        <w:rPr>
          <w:rFonts w:ascii="宋体" w:hAnsi="宋体" w:cs="宋体" w:hint="eastAsia"/>
          <w:sz w:val="28"/>
          <w:szCs w:val="28"/>
        </w:rPr>
        <w:t>张</w:t>
      </w:r>
      <w:r>
        <w:rPr>
          <w:rFonts w:ascii="宋体" w:hAnsi="宋体" w:cs="宋体"/>
          <w:sz w:val="28"/>
          <w:szCs w:val="28"/>
        </w:rPr>
        <w:t xml:space="preserve">  </w:t>
      </w:r>
      <w:r>
        <w:rPr>
          <w:rFonts w:ascii="宋体" w:hAnsi="宋体" w:cs="宋体" w:hint="eastAsia"/>
          <w:sz w:val="28"/>
          <w:szCs w:val="28"/>
        </w:rPr>
        <w:t>婷</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b/>
          <w:bCs/>
          <w:sz w:val="28"/>
          <w:szCs w:val="28"/>
        </w:rPr>
        <w:t>第五小组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b/>
          <w:bCs/>
          <w:sz w:val="28"/>
          <w:szCs w:val="28"/>
        </w:rPr>
        <w:t xml:space="preserve"> </w:t>
      </w:r>
      <w:r>
        <w:rPr>
          <w:rFonts w:ascii="宋体" w:hAnsi="宋体" w:cs="宋体" w:hint="eastAsia"/>
          <w:b/>
          <w:bCs/>
          <w:sz w:val="28"/>
          <w:szCs w:val="28"/>
        </w:rPr>
        <w:t>弘文学校</w:t>
      </w:r>
      <w:r>
        <w:rPr>
          <w:rFonts w:ascii="宋体" w:hAnsi="宋体" w:cs="宋体"/>
          <w:b/>
          <w:bCs/>
          <w:sz w:val="28"/>
          <w:szCs w:val="28"/>
        </w:rPr>
        <w:t xml:space="preserve"> </w:t>
      </w:r>
      <w:r>
        <w:rPr>
          <w:rFonts w:ascii="宋体" w:hAnsi="宋体" w:cs="宋体" w:hint="eastAsia"/>
          <w:b/>
          <w:bCs/>
          <w:sz w:val="28"/>
          <w:szCs w:val="28"/>
        </w:rPr>
        <w:t>陈</w:t>
      </w:r>
      <w:r>
        <w:rPr>
          <w:rFonts w:ascii="宋体" w:hAnsi="宋体" w:cs="宋体"/>
          <w:b/>
          <w:bCs/>
          <w:sz w:val="28"/>
          <w:szCs w:val="28"/>
        </w:rPr>
        <w:t xml:space="preserve">  </w:t>
      </w:r>
      <w:r>
        <w:rPr>
          <w:rFonts w:ascii="宋体" w:hAnsi="宋体" w:cs="宋体" w:hint="eastAsia"/>
          <w:b/>
          <w:bCs/>
          <w:sz w:val="28"/>
          <w:szCs w:val="28"/>
        </w:rPr>
        <w:t>夏</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sz w:val="28"/>
          <w:szCs w:val="28"/>
        </w:rPr>
        <w:t>育秀学校</w:t>
      </w:r>
      <w:r>
        <w:rPr>
          <w:rFonts w:ascii="宋体" w:hAnsi="宋体" w:cs="宋体"/>
          <w:sz w:val="28"/>
          <w:szCs w:val="28"/>
        </w:rPr>
        <w:t xml:space="preserve"> </w:t>
      </w:r>
      <w:r>
        <w:rPr>
          <w:rFonts w:ascii="宋体" w:hAnsi="宋体" w:cs="宋体" w:hint="eastAsia"/>
          <w:sz w:val="28"/>
          <w:szCs w:val="28"/>
        </w:rPr>
        <w:t>闫昌英</w:t>
      </w:r>
      <w:r>
        <w:rPr>
          <w:rFonts w:ascii="宋体" w:hAnsi="宋体" w:cs="宋体"/>
          <w:sz w:val="28"/>
          <w:szCs w:val="28"/>
        </w:rPr>
        <w:t xml:space="preserve">   </w:t>
      </w:r>
      <w:r>
        <w:rPr>
          <w:rFonts w:ascii="宋体" w:hAnsi="宋体" w:cs="宋体" w:hint="eastAsia"/>
          <w:sz w:val="28"/>
          <w:szCs w:val="28"/>
        </w:rPr>
        <w:t>华亭学校</w:t>
      </w:r>
      <w:r>
        <w:rPr>
          <w:rFonts w:ascii="宋体" w:hAnsi="宋体" w:cs="宋体"/>
          <w:sz w:val="28"/>
          <w:szCs w:val="28"/>
        </w:rPr>
        <w:t xml:space="preserve"> </w:t>
      </w:r>
      <w:r>
        <w:rPr>
          <w:rFonts w:ascii="宋体" w:hAnsi="宋体" w:cs="宋体" w:hint="eastAsia"/>
          <w:sz w:val="28"/>
          <w:szCs w:val="28"/>
        </w:rPr>
        <w:t>陈丽芳</w:t>
      </w:r>
      <w:r>
        <w:rPr>
          <w:rFonts w:ascii="宋体" w:hAnsi="宋体" w:cs="宋体"/>
          <w:sz w:val="28"/>
          <w:szCs w:val="28"/>
        </w:rPr>
        <w:t xml:space="preserve">   </w:t>
      </w:r>
      <w:r>
        <w:rPr>
          <w:rFonts w:ascii="宋体" w:hAnsi="宋体" w:cs="宋体" w:hint="eastAsia"/>
          <w:sz w:val="28"/>
          <w:szCs w:val="28"/>
        </w:rPr>
        <w:t>胡桥学校</w:t>
      </w:r>
      <w:r>
        <w:rPr>
          <w:rFonts w:ascii="宋体" w:hAnsi="宋体" w:cs="宋体"/>
          <w:sz w:val="28"/>
          <w:szCs w:val="28"/>
        </w:rPr>
        <w:t xml:space="preserve"> </w:t>
      </w:r>
      <w:r>
        <w:rPr>
          <w:rFonts w:ascii="宋体" w:hAnsi="宋体" w:cs="宋体" w:hint="eastAsia"/>
          <w:sz w:val="28"/>
          <w:szCs w:val="28"/>
        </w:rPr>
        <w:t>丁</w:t>
      </w:r>
      <w:r>
        <w:rPr>
          <w:rFonts w:ascii="宋体" w:hAnsi="宋体" w:cs="宋体"/>
          <w:sz w:val="28"/>
          <w:szCs w:val="28"/>
        </w:rPr>
        <w:t xml:space="preserve">  </w:t>
      </w:r>
      <w:r>
        <w:rPr>
          <w:rFonts w:ascii="宋体" w:hAnsi="宋体" w:cs="宋体" w:hint="eastAsia"/>
          <w:sz w:val="28"/>
          <w:szCs w:val="28"/>
        </w:rPr>
        <w:t>雯</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sz w:val="28"/>
          <w:szCs w:val="28"/>
        </w:rPr>
        <w:t>西渡学校</w:t>
      </w:r>
      <w:r>
        <w:rPr>
          <w:rFonts w:ascii="宋体" w:hAnsi="宋体" w:cs="宋体"/>
          <w:sz w:val="28"/>
          <w:szCs w:val="28"/>
        </w:rPr>
        <w:t xml:space="preserve"> </w:t>
      </w:r>
      <w:r>
        <w:rPr>
          <w:rFonts w:ascii="宋体" w:hAnsi="宋体" w:cs="宋体" w:hint="eastAsia"/>
          <w:sz w:val="28"/>
          <w:szCs w:val="28"/>
        </w:rPr>
        <w:t>杨</w:t>
      </w:r>
      <w:r>
        <w:rPr>
          <w:rFonts w:ascii="宋体" w:hAnsi="宋体" w:cs="宋体"/>
          <w:sz w:val="28"/>
          <w:szCs w:val="28"/>
        </w:rPr>
        <w:t xml:space="preserve">  </w:t>
      </w:r>
      <w:r>
        <w:rPr>
          <w:rFonts w:ascii="宋体" w:hAnsi="宋体" w:cs="宋体" w:hint="eastAsia"/>
          <w:sz w:val="28"/>
          <w:szCs w:val="28"/>
        </w:rPr>
        <w:t>蕾</w:t>
      </w:r>
      <w:r>
        <w:rPr>
          <w:rFonts w:ascii="宋体" w:hAnsi="宋体" w:cs="宋体"/>
          <w:sz w:val="28"/>
          <w:szCs w:val="28"/>
        </w:rPr>
        <w:t xml:space="preserve">   </w:t>
      </w:r>
      <w:r>
        <w:rPr>
          <w:rFonts w:ascii="宋体" w:hAnsi="宋体" w:cs="宋体" w:hint="eastAsia"/>
          <w:sz w:val="28"/>
          <w:szCs w:val="28"/>
        </w:rPr>
        <w:t>钱桥学校</w:t>
      </w:r>
      <w:r>
        <w:rPr>
          <w:rFonts w:ascii="宋体" w:hAnsi="宋体" w:cs="宋体"/>
          <w:sz w:val="28"/>
          <w:szCs w:val="28"/>
        </w:rPr>
        <w:t xml:space="preserve"> </w:t>
      </w:r>
      <w:r>
        <w:rPr>
          <w:rFonts w:ascii="宋体" w:hAnsi="宋体" w:cs="宋体" w:hint="eastAsia"/>
          <w:sz w:val="28"/>
          <w:szCs w:val="28"/>
        </w:rPr>
        <w:t>徐雯佳</w:t>
      </w:r>
      <w:r>
        <w:rPr>
          <w:rFonts w:ascii="宋体"/>
          <w:sz w:val="28"/>
          <w:szCs w:val="28"/>
        </w:rPr>
        <w:tab/>
      </w:r>
      <w:r>
        <w:rPr>
          <w:rFonts w:ascii="宋体" w:hAnsi="宋体" w:cs="宋体" w:hint="eastAsia"/>
          <w:sz w:val="28"/>
          <w:szCs w:val="28"/>
        </w:rPr>
        <w:t>邬桥学校</w:t>
      </w:r>
      <w:r>
        <w:rPr>
          <w:rFonts w:ascii="宋体" w:hAnsi="宋体" w:cs="宋体"/>
          <w:sz w:val="28"/>
          <w:szCs w:val="28"/>
        </w:rPr>
        <w:t xml:space="preserve"> </w:t>
      </w:r>
      <w:r>
        <w:rPr>
          <w:rFonts w:ascii="宋体" w:hAnsi="宋体" w:cs="宋体" w:hint="eastAsia"/>
          <w:sz w:val="28"/>
          <w:szCs w:val="28"/>
        </w:rPr>
        <w:t>刘子溱</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sz w:val="28"/>
          <w:szCs w:val="28"/>
        </w:rPr>
        <w:t>新寺学校</w:t>
      </w:r>
      <w:r>
        <w:rPr>
          <w:rFonts w:ascii="宋体" w:hAnsi="宋体" w:cs="宋体"/>
          <w:sz w:val="28"/>
          <w:szCs w:val="28"/>
        </w:rPr>
        <w:t xml:space="preserve"> </w:t>
      </w:r>
      <w:r>
        <w:rPr>
          <w:rFonts w:ascii="宋体" w:hAnsi="宋体" w:cs="宋体" w:hint="eastAsia"/>
          <w:sz w:val="28"/>
          <w:szCs w:val="28"/>
        </w:rPr>
        <w:t>陈怡萍</w:t>
      </w:r>
      <w:r>
        <w:rPr>
          <w:rFonts w:ascii="宋体"/>
          <w:sz w:val="28"/>
          <w:szCs w:val="28"/>
        </w:rPr>
        <w:tab/>
      </w:r>
      <w:r>
        <w:rPr>
          <w:rFonts w:ascii="宋体" w:hAnsi="宋体" w:cs="宋体" w:hint="eastAsia"/>
          <w:sz w:val="28"/>
          <w:szCs w:val="28"/>
        </w:rPr>
        <w:t>柘林学校</w:t>
      </w:r>
      <w:r>
        <w:rPr>
          <w:rFonts w:ascii="宋体" w:hAnsi="宋体" w:cs="宋体"/>
          <w:sz w:val="28"/>
          <w:szCs w:val="28"/>
        </w:rPr>
        <w:t xml:space="preserve"> </w:t>
      </w:r>
      <w:r>
        <w:rPr>
          <w:rFonts w:ascii="宋体" w:hAnsi="宋体" w:cs="宋体" w:hint="eastAsia"/>
          <w:sz w:val="28"/>
          <w:szCs w:val="28"/>
        </w:rPr>
        <w:t>花振兴</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b/>
          <w:bCs/>
          <w:sz w:val="28"/>
          <w:szCs w:val="28"/>
        </w:rPr>
        <w:t>第六小组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b/>
          <w:bCs/>
          <w:sz w:val="28"/>
          <w:szCs w:val="28"/>
        </w:rPr>
        <w:t xml:space="preserve"> </w:t>
      </w:r>
      <w:r>
        <w:rPr>
          <w:rFonts w:ascii="宋体" w:hAnsi="宋体" w:cs="宋体" w:hint="eastAsia"/>
          <w:b/>
          <w:bCs/>
          <w:sz w:val="28"/>
          <w:szCs w:val="28"/>
        </w:rPr>
        <w:t>曙光中学</w:t>
      </w:r>
      <w:r>
        <w:rPr>
          <w:rFonts w:ascii="宋体" w:hAnsi="宋体" w:cs="宋体"/>
          <w:b/>
          <w:bCs/>
          <w:sz w:val="28"/>
          <w:szCs w:val="28"/>
        </w:rPr>
        <w:t xml:space="preserve"> </w:t>
      </w:r>
      <w:r>
        <w:rPr>
          <w:rFonts w:ascii="宋体" w:hAnsi="宋体" w:cs="宋体" w:hint="eastAsia"/>
          <w:b/>
          <w:bCs/>
          <w:sz w:val="28"/>
          <w:szCs w:val="28"/>
        </w:rPr>
        <w:t>徐梦晓</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sz w:val="28"/>
          <w:szCs w:val="28"/>
        </w:rPr>
        <w:t>曙光中学</w:t>
      </w:r>
      <w:r>
        <w:rPr>
          <w:rFonts w:ascii="宋体" w:hAnsi="宋体" w:cs="宋体"/>
          <w:sz w:val="28"/>
          <w:szCs w:val="28"/>
        </w:rPr>
        <w:t xml:space="preserve"> </w:t>
      </w:r>
      <w:r>
        <w:rPr>
          <w:rFonts w:ascii="宋体" w:hAnsi="宋体" w:cs="宋体" w:hint="eastAsia"/>
          <w:sz w:val="28"/>
          <w:szCs w:val="28"/>
        </w:rPr>
        <w:t>沈雨薇</w:t>
      </w:r>
      <w:r>
        <w:rPr>
          <w:rFonts w:ascii="宋体"/>
          <w:sz w:val="28"/>
          <w:szCs w:val="28"/>
        </w:rPr>
        <w:tab/>
      </w:r>
      <w:r>
        <w:rPr>
          <w:rFonts w:ascii="宋体" w:hAnsi="宋体" w:cs="宋体"/>
          <w:sz w:val="28"/>
          <w:szCs w:val="28"/>
        </w:rPr>
        <w:t xml:space="preserve"> </w:t>
      </w:r>
      <w:r>
        <w:rPr>
          <w:rFonts w:ascii="宋体" w:hAnsi="宋体" w:cs="宋体" w:hint="eastAsia"/>
          <w:sz w:val="28"/>
          <w:szCs w:val="28"/>
        </w:rPr>
        <w:t>曙光中学</w:t>
      </w:r>
      <w:r>
        <w:rPr>
          <w:rFonts w:ascii="宋体" w:hAnsi="宋体" w:cs="宋体"/>
          <w:sz w:val="28"/>
          <w:szCs w:val="28"/>
        </w:rPr>
        <w:t xml:space="preserve"> </w:t>
      </w:r>
      <w:r>
        <w:rPr>
          <w:rFonts w:ascii="宋体" w:hAnsi="宋体" w:cs="宋体" w:hint="eastAsia"/>
          <w:sz w:val="28"/>
          <w:szCs w:val="28"/>
        </w:rPr>
        <w:t>杨</w:t>
      </w:r>
      <w:r>
        <w:rPr>
          <w:rFonts w:ascii="宋体" w:hAnsi="宋体" w:cs="宋体"/>
          <w:sz w:val="28"/>
          <w:szCs w:val="28"/>
        </w:rPr>
        <w:t xml:space="preserve">  </w:t>
      </w:r>
      <w:r>
        <w:rPr>
          <w:rFonts w:ascii="宋体" w:hAnsi="宋体" w:cs="宋体" w:hint="eastAsia"/>
          <w:sz w:val="28"/>
          <w:szCs w:val="28"/>
        </w:rPr>
        <w:t>春</w:t>
      </w:r>
      <w:r>
        <w:rPr>
          <w:rFonts w:ascii="宋体"/>
          <w:sz w:val="28"/>
          <w:szCs w:val="28"/>
        </w:rPr>
        <w:tab/>
      </w:r>
      <w:r>
        <w:rPr>
          <w:rFonts w:ascii="宋体" w:hAnsi="宋体" w:cs="宋体" w:hint="eastAsia"/>
          <w:sz w:val="28"/>
          <w:szCs w:val="28"/>
        </w:rPr>
        <w:t>奉贤中学</w:t>
      </w:r>
      <w:r>
        <w:rPr>
          <w:rFonts w:ascii="宋体" w:hAnsi="宋体" w:cs="宋体"/>
          <w:sz w:val="28"/>
          <w:szCs w:val="28"/>
        </w:rPr>
        <w:t xml:space="preserve"> </w:t>
      </w:r>
      <w:r>
        <w:rPr>
          <w:rFonts w:ascii="宋体" w:hAnsi="宋体" w:cs="宋体" w:hint="eastAsia"/>
          <w:sz w:val="28"/>
          <w:szCs w:val="28"/>
        </w:rPr>
        <w:t>朱春晖</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sz w:val="28"/>
          <w:szCs w:val="28"/>
        </w:rPr>
        <w:t>致远高中</w:t>
      </w:r>
      <w:r>
        <w:rPr>
          <w:rFonts w:ascii="宋体" w:hAnsi="宋体" w:cs="宋体"/>
          <w:sz w:val="28"/>
          <w:szCs w:val="28"/>
        </w:rPr>
        <w:t xml:space="preserve"> </w:t>
      </w:r>
      <w:r>
        <w:rPr>
          <w:rFonts w:ascii="宋体" w:hAnsi="宋体" w:cs="宋体" w:hint="eastAsia"/>
          <w:sz w:val="28"/>
          <w:szCs w:val="28"/>
        </w:rPr>
        <w:t>谢</w:t>
      </w:r>
      <w:r>
        <w:rPr>
          <w:rFonts w:ascii="宋体" w:hAnsi="宋体" w:cs="宋体"/>
          <w:sz w:val="28"/>
          <w:szCs w:val="28"/>
        </w:rPr>
        <w:t xml:space="preserve">  </w:t>
      </w:r>
      <w:r>
        <w:rPr>
          <w:rFonts w:ascii="宋体" w:hAnsi="宋体" w:cs="宋体" w:hint="eastAsia"/>
          <w:sz w:val="28"/>
          <w:szCs w:val="28"/>
        </w:rPr>
        <w:t>婷</w:t>
      </w:r>
      <w:r>
        <w:rPr>
          <w:rFonts w:ascii="宋体"/>
          <w:sz w:val="28"/>
          <w:szCs w:val="28"/>
        </w:rPr>
        <w:tab/>
      </w:r>
      <w:r>
        <w:rPr>
          <w:rFonts w:ascii="宋体" w:hAnsi="宋体" w:cs="宋体"/>
          <w:sz w:val="28"/>
          <w:szCs w:val="28"/>
        </w:rPr>
        <w:t xml:space="preserve"> </w:t>
      </w:r>
      <w:r>
        <w:rPr>
          <w:rFonts w:ascii="宋体" w:hAnsi="宋体" w:cs="宋体" w:hint="eastAsia"/>
          <w:sz w:val="28"/>
          <w:szCs w:val="28"/>
        </w:rPr>
        <w:t>景秀高中</w:t>
      </w:r>
      <w:r>
        <w:rPr>
          <w:rFonts w:ascii="宋体" w:hAnsi="宋体" w:cs="宋体"/>
          <w:sz w:val="28"/>
          <w:szCs w:val="28"/>
        </w:rPr>
        <w:t xml:space="preserve"> </w:t>
      </w:r>
      <w:r>
        <w:rPr>
          <w:rFonts w:ascii="宋体" w:hAnsi="宋体" w:cs="宋体" w:hint="eastAsia"/>
          <w:sz w:val="28"/>
          <w:szCs w:val="28"/>
        </w:rPr>
        <w:t>钱程远</w:t>
      </w:r>
      <w:r>
        <w:rPr>
          <w:rFonts w:ascii="宋体"/>
          <w:sz w:val="28"/>
          <w:szCs w:val="28"/>
        </w:rPr>
        <w:tab/>
      </w:r>
      <w:r>
        <w:rPr>
          <w:rFonts w:ascii="宋体" w:hAnsi="宋体" w:cs="宋体" w:hint="eastAsia"/>
          <w:sz w:val="28"/>
          <w:szCs w:val="28"/>
        </w:rPr>
        <w:t>师大四附中</w:t>
      </w:r>
      <w:r>
        <w:rPr>
          <w:rFonts w:ascii="宋体" w:hAnsi="宋体" w:cs="宋体"/>
          <w:sz w:val="28"/>
          <w:szCs w:val="28"/>
        </w:rPr>
        <w:t xml:space="preserve"> </w:t>
      </w:r>
      <w:r>
        <w:rPr>
          <w:rFonts w:ascii="宋体" w:hAnsi="宋体" w:cs="宋体" w:hint="eastAsia"/>
          <w:sz w:val="28"/>
          <w:szCs w:val="28"/>
        </w:rPr>
        <w:t>高丽</w:t>
      </w:r>
      <w:r>
        <w:rPr>
          <w:rFonts w:ascii="宋体"/>
          <w:sz w:val="28"/>
          <w:szCs w:val="28"/>
        </w:rPr>
        <w:tab/>
      </w:r>
    </w:p>
    <w:p w:rsidR="00165D20" w:rsidRDefault="00165D20" w:rsidP="005A3B57">
      <w:pPr>
        <w:spacing w:line="440" w:lineRule="exact"/>
        <w:rPr>
          <w:rFonts w:ascii="宋体"/>
          <w:sz w:val="28"/>
          <w:szCs w:val="28"/>
        </w:rPr>
      </w:pPr>
      <w:r>
        <w:rPr>
          <w:rFonts w:ascii="宋体" w:hAnsi="宋体" w:cs="宋体" w:hint="eastAsia"/>
          <w:sz w:val="28"/>
          <w:szCs w:val="28"/>
        </w:rPr>
        <w:t>奉贤中专</w:t>
      </w:r>
      <w:r>
        <w:rPr>
          <w:rFonts w:ascii="宋体" w:hAnsi="宋体" w:cs="宋体"/>
          <w:sz w:val="28"/>
          <w:szCs w:val="28"/>
        </w:rPr>
        <w:t xml:space="preserve"> </w:t>
      </w:r>
      <w:r>
        <w:rPr>
          <w:rFonts w:ascii="宋体" w:hAnsi="宋体" w:cs="宋体" w:hint="eastAsia"/>
          <w:sz w:val="28"/>
          <w:szCs w:val="28"/>
        </w:rPr>
        <w:t>林振仙</w:t>
      </w:r>
      <w:r>
        <w:rPr>
          <w:rFonts w:ascii="宋体" w:hAnsi="宋体" w:cs="宋体"/>
          <w:sz w:val="28"/>
          <w:szCs w:val="28"/>
        </w:rPr>
        <w:t xml:space="preserve">    </w:t>
      </w:r>
      <w:r>
        <w:rPr>
          <w:rFonts w:ascii="宋体" w:hAnsi="宋体" w:cs="宋体" w:hint="eastAsia"/>
          <w:sz w:val="28"/>
          <w:szCs w:val="28"/>
        </w:rPr>
        <w:t>平安学校</w:t>
      </w:r>
      <w:r>
        <w:rPr>
          <w:rFonts w:ascii="宋体" w:hAnsi="宋体" w:cs="宋体"/>
          <w:sz w:val="28"/>
          <w:szCs w:val="28"/>
        </w:rPr>
        <w:t xml:space="preserve"> </w:t>
      </w:r>
      <w:r>
        <w:rPr>
          <w:rFonts w:ascii="宋体" w:hAnsi="宋体" w:cs="宋体" w:hint="eastAsia"/>
          <w:sz w:val="28"/>
          <w:szCs w:val="28"/>
        </w:rPr>
        <w:t>韩瑞平</w:t>
      </w:r>
      <w:r>
        <w:rPr>
          <w:rFonts w:ascii="宋体"/>
          <w:sz w:val="28"/>
          <w:szCs w:val="28"/>
        </w:rPr>
        <w:tab/>
      </w:r>
      <w:r>
        <w:rPr>
          <w:rFonts w:ascii="宋体" w:hAnsi="宋体" w:cs="宋体" w:hint="eastAsia"/>
          <w:sz w:val="28"/>
          <w:szCs w:val="28"/>
        </w:rPr>
        <w:t>惠敏学校</w:t>
      </w:r>
      <w:r>
        <w:rPr>
          <w:rFonts w:ascii="宋体" w:hAnsi="宋体" w:cs="宋体"/>
          <w:sz w:val="28"/>
          <w:szCs w:val="28"/>
        </w:rPr>
        <w:t xml:space="preserve"> </w:t>
      </w:r>
      <w:r>
        <w:rPr>
          <w:rFonts w:ascii="宋体" w:hAnsi="宋体" w:cs="宋体" w:hint="eastAsia"/>
          <w:sz w:val="28"/>
          <w:szCs w:val="28"/>
        </w:rPr>
        <w:t>吴慧哲</w:t>
      </w:r>
    </w:p>
    <w:p w:rsidR="00165D20" w:rsidRDefault="00165D20" w:rsidP="005A3B57">
      <w:pPr>
        <w:spacing w:line="440" w:lineRule="exact"/>
        <w:rPr>
          <w:rFonts w:ascii="宋体"/>
          <w:b/>
          <w:bCs/>
          <w:sz w:val="28"/>
          <w:szCs w:val="28"/>
        </w:rPr>
      </w:pPr>
      <w:r>
        <w:rPr>
          <w:rFonts w:ascii="宋体" w:hAnsi="宋体" w:cs="宋体" w:hint="eastAsia"/>
          <w:b/>
          <w:bCs/>
          <w:sz w:val="28"/>
          <w:szCs w:val="28"/>
        </w:rPr>
        <w:t>附件二：参加市班主任基本功决赛选手</w:t>
      </w:r>
    </w:p>
    <w:p w:rsidR="00165D20" w:rsidRDefault="00165D20" w:rsidP="005A3B57">
      <w:pPr>
        <w:spacing w:line="440" w:lineRule="exact"/>
        <w:rPr>
          <w:rFonts w:ascii="宋体"/>
          <w:sz w:val="28"/>
          <w:szCs w:val="28"/>
        </w:rPr>
      </w:pPr>
      <w:r>
        <w:rPr>
          <w:rFonts w:ascii="宋体" w:hAnsi="宋体" w:cs="宋体" w:hint="eastAsia"/>
          <w:sz w:val="28"/>
          <w:szCs w:val="28"/>
        </w:rPr>
        <w:t>明德外小</w:t>
      </w:r>
      <w:r>
        <w:rPr>
          <w:rFonts w:ascii="宋体" w:hAnsi="宋体" w:cs="宋体"/>
          <w:sz w:val="28"/>
          <w:szCs w:val="28"/>
        </w:rPr>
        <w:t xml:space="preserve"> </w:t>
      </w:r>
      <w:r>
        <w:rPr>
          <w:rFonts w:ascii="宋体" w:hAnsi="宋体" w:cs="宋体" w:hint="eastAsia"/>
          <w:sz w:val="28"/>
          <w:szCs w:val="28"/>
        </w:rPr>
        <w:t>张</w:t>
      </w:r>
      <w:r>
        <w:rPr>
          <w:rFonts w:ascii="宋体" w:hAnsi="宋体" w:cs="宋体"/>
          <w:sz w:val="28"/>
          <w:szCs w:val="28"/>
        </w:rPr>
        <w:t xml:space="preserve">  </w:t>
      </w:r>
      <w:r>
        <w:rPr>
          <w:rFonts w:ascii="宋体" w:hAnsi="宋体" w:cs="宋体" w:hint="eastAsia"/>
          <w:sz w:val="28"/>
          <w:szCs w:val="28"/>
        </w:rPr>
        <w:t>敏</w:t>
      </w:r>
      <w:r>
        <w:rPr>
          <w:rFonts w:ascii="宋体" w:hAnsi="宋体" w:cs="宋体"/>
          <w:sz w:val="28"/>
          <w:szCs w:val="28"/>
        </w:rPr>
        <w:t xml:space="preserve">   </w:t>
      </w:r>
      <w:r>
        <w:rPr>
          <w:rFonts w:ascii="宋体" w:hAnsi="宋体" w:cs="宋体" w:hint="eastAsia"/>
          <w:sz w:val="28"/>
          <w:szCs w:val="28"/>
        </w:rPr>
        <w:t>解放路小学</w:t>
      </w:r>
      <w:r>
        <w:rPr>
          <w:rFonts w:ascii="宋体" w:hAnsi="宋体" w:cs="宋体"/>
          <w:sz w:val="28"/>
          <w:szCs w:val="28"/>
        </w:rPr>
        <w:t xml:space="preserve"> </w:t>
      </w:r>
      <w:r>
        <w:rPr>
          <w:rFonts w:ascii="宋体" w:hAnsi="宋体" w:cs="宋体" w:hint="eastAsia"/>
          <w:sz w:val="28"/>
          <w:szCs w:val="28"/>
        </w:rPr>
        <w:t>顾晓霜</w:t>
      </w:r>
      <w:r>
        <w:rPr>
          <w:rFonts w:ascii="宋体" w:hAnsi="宋体" w:cs="宋体"/>
          <w:sz w:val="28"/>
          <w:szCs w:val="28"/>
        </w:rPr>
        <w:t xml:space="preserve">  </w:t>
      </w:r>
      <w:r>
        <w:rPr>
          <w:rFonts w:ascii="宋体" w:hAnsi="宋体" w:cs="宋体" w:hint="eastAsia"/>
          <w:sz w:val="28"/>
          <w:szCs w:val="28"/>
        </w:rPr>
        <w:t>实验中学</w:t>
      </w:r>
      <w:r>
        <w:rPr>
          <w:rFonts w:ascii="宋体" w:hAnsi="宋体" w:cs="宋体"/>
          <w:sz w:val="28"/>
          <w:szCs w:val="28"/>
        </w:rPr>
        <w:t xml:space="preserve"> </w:t>
      </w:r>
      <w:r>
        <w:rPr>
          <w:rFonts w:ascii="宋体" w:hAnsi="宋体" w:cs="宋体" w:hint="eastAsia"/>
          <w:sz w:val="28"/>
          <w:szCs w:val="28"/>
        </w:rPr>
        <w:t>张</w:t>
      </w:r>
      <w:r>
        <w:rPr>
          <w:rFonts w:ascii="宋体" w:hAnsi="宋体" w:cs="宋体"/>
          <w:sz w:val="28"/>
          <w:szCs w:val="28"/>
        </w:rPr>
        <w:t xml:space="preserve">  </w:t>
      </w:r>
      <w:r>
        <w:rPr>
          <w:rFonts w:ascii="宋体" w:hAnsi="宋体" w:cs="宋体" w:hint="eastAsia"/>
          <w:sz w:val="28"/>
          <w:szCs w:val="28"/>
        </w:rPr>
        <w:t>媛</w:t>
      </w:r>
    </w:p>
    <w:p w:rsidR="00165D20" w:rsidRDefault="00165D20" w:rsidP="005A3B57">
      <w:pPr>
        <w:spacing w:line="440" w:lineRule="exact"/>
        <w:rPr>
          <w:rFonts w:ascii="宋体"/>
          <w:b/>
          <w:bCs/>
          <w:sz w:val="28"/>
          <w:szCs w:val="28"/>
        </w:rPr>
      </w:pPr>
      <w:r>
        <w:rPr>
          <w:rFonts w:ascii="宋体" w:hAnsi="宋体" w:cs="宋体" w:hint="eastAsia"/>
          <w:sz w:val="28"/>
          <w:szCs w:val="28"/>
        </w:rPr>
        <w:t>塘外中学</w:t>
      </w:r>
      <w:r>
        <w:rPr>
          <w:rFonts w:ascii="宋体" w:hAnsi="宋体" w:cs="宋体"/>
          <w:sz w:val="28"/>
          <w:szCs w:val="28"/>
        </w:rPr>
        <w:t xml:space="preserve"> </w:t>
      </w:r>
      <w:r>
        <w:rPr>
          <w:rFonts w:ascii="宋体" w:hAnsi="宋体" w:cs="宋体" w:hint="eastAsia"/>
          <w:sz w:val="28"/>
          <w:szCs w:val="28"/>
        </w:rPr>
        <w:t>孙丽华</w:t>
      </w:r>
      <w:r>
        <w:rPr>
          <w:rFonts w:ascii="宋体" w:hAnsi="宋体" w:cs="宋体"/>
          <w:sz w:val="28"/>
          <w:szCs w:val="28"/>
        </w:rPr>
        <w:t xml:space="preserve">   </w:t>
      </w:r>
      <w:r>
        <w:rPr>
          <w:rFonts w:ascii="宋体" w:hAnsi="宋体" w:cs="宋体" w:hint="eastAsia"/>
          <w:sz w:val="28"/>
          <w:szCs w:val="28"/>
        </w:rPr>
        <w:t>奉贤中学</w:t>
      </w:r>
      <w:r>
        <w:rPr>
          <w:rFonts w:ascii="宋体" w:hAnsi="宋体" w:cs="宋体"/>
          <w:sz w:val="28"/>
          <w:szCs w:val="28"/>
        </w:rPr>
        <w:t xml:space="preserve">   </w:t>
      </w:r>
      <w:r>
        <w:rPr>
          <w:rFonts w:ascii="宋体" w:hAnsi="宋体" w:cs="宋体" w:hint="eastAsia"/>
          <w:sz w:val="28"/>
          <w:szCs w:val="28"/>
        </w:rPr>
        <w:t>郭阿男</w:t>
      </w:r>
      <w:r>
        <w:rPr>
          <w:rFonts w:ascii="宋体" w:hAnsi="宋体" w:cs="宋体"/>
          <w:sz w:val="28"/>
          <w:szCs w:val="28"/>
        </w:rPr>
        <w:t xml:space="preserve">  </w:t>
      </w:r>
      <w:r>
        <w:rPr>
          <w:rFonts w:ascii="宋体" w:hAnsi="宋体" w:cs="宋体" w:hint="eastAsia"/>
          <w:sz w:val="28"/>
          <w:szCs w:val="28"/>
        </w:rPr>
        <w:t>致远高中</w:t>
      </w:r>
      <w:r>
        <w:rPr>
          <w:rFonts w:ascii="宋体" w:hAnsi="宋体" w:cs="宋体"/>
          <w:sz w:val="28"/>
          <w:szCs w:val="28"/>
        </w:rPr>
        <w:t xml:space="preserve"> </w:t>
      </w:r>
      <w:r>
        <w:rPr>
          <w:rFonts w:ascii="宋体" w:hAnsi="宋体" w:cs="宋体" w:hint="eastAsia"/>
          <w:sz w:val="28"/>
          <w:szCs w:val="28"/>
        </w:rPr>
        <w:t>徐小花</w:t>
      </w:r>
      <w:r>
        <w:rPr>
          <w:rFonts w:ascii="宋体" w:hAnsi="宋体" w:cs="宋体"/>
          <w:sz w:val="28"/>
          <w:szCs w:val="28"/>
        </w:rPr>
        <w:t xml:space="preserve"> </w:t>
      </w:r>
      <w:r>
        <w:rPr>
          <w:rFonts w:ascii="宋体" w:hAnsi="宋体" w:cs="宋体"/>
          <w:b/>
          <w:bCs/>
          <w:sz w:val="28"/>
          <w:szCs w:val="28"/>
        </w:rPr>
        <w:t xml:space="preserve">   </w:t>
      </w:r>
    </w:p>
    <w:p w:rsidR="00165D20" w:rsidRDefault="00165D20" w:rsidP="005A3B57">
      <w:pPr>
        <w:spacing w:line="440" w:lineRule="exact"/>
        <w:rPr>
          <w:rFonts w:ascii="宋体"/>
          <w:sz w:val="28"/>
          <w:szCs w:val="28"/>
        </w:rPr>
      </w:pPr>
    </w:p>
    <w:p w:rsidR="00165D20" w:rsidRPr="007E183A" w:rsidRDefault="00165D20" w:rsidP="005A3B57">
      <w:pPr>
        <w:spacing w:line="360" w:lineRule="auto"/>
        <w:jc w:val="left"/>
      </w:pPr>
    </w:p>
    <w:p w:rsidR="00165D20" w:rsidRDefault="00165D20" w:rsidP="005A3B57">
      <w:pPr>
        <w:spacing w:line="360" w:lineRule="auto"/>
        <w:jc w:val="left"/>
        <w:rPr>
          <w:b/>
          <w:bCs/>
          <w:sz w:val="36"/>
          <w:szCs w:val="36"/>
        </w:rPr>
      </w:pPr>
      <w:r>
        <w:rPr>
          <w:rFonts w:cs="宋体" w:hint="eastAsia"/>
          <w:b/>
          <w:bCs/>
          <w:sz w:val="36"/>
          <w:szCs w:val="36"/>
        </w:rPr>
        <w:t>通知五：</w:t>
      </w:r>
    </w:p>
    <w:p w:rsidR="00165D20" w:rsidRPr="009D48D5" w:rsidRDefault="00165D20" w:rsidP="005A3B57">
      <w:pPr>
        <w:spacing w:line="360" w:lineRule="auto"/>
        <w:jc w:val="center"/>
        <w:rPr>
          <w:rFonts w:ascii="黑体" w:eastAsia="黑体" w:hAnsi="宋体"/>
          <w:b/>
          <w:bCs/>
          <w:sz w:val="28"/>
          <w:szCs w:val="28"/>
        </w:rPr>
      </w:pPr>
      <w:r w:rsidRPr="009D48D5">
        <w:rPr>
          <w:rFonts w:ascii="黑体" w:eastAsia="黑体" w:hAnsi="宋体" w:cs="黑体" w:hint="eastAsia"/>
          <w:b/>
          <w:bCs/>
          <w:sz w:val="28"/>
          <w:szCs w:val="28"/>
        </w:rPr>
        <w:t>学思融合提升学科核心素养</w:t>
      </w:r>
    </w:p>
    <w:p w:rsidR="00165D20" w:rsidRDefault="00165D20" w:rsidP="005A3B57">
      <w:pPr>
        <w:spacing w:line="360" w:lineRule="auto"/>
        <w:jc w:val="center"/>
        <w:rPr>
          <w:rFonts w:ascii="黑体" w:eastAsia="黑体" w:hAnsi="宋体"/>
          <w:b/>
          <w:bCs/>
          <w:sz w:val="28"/>
          <w:szCs w:val="28"/>
        </w:rPr>
      </w:pPr>
      <w:r w:rsidRPr="009D48D5">
        <w:rPr>
          <w:rFonts w:ascii="黑体" w:eastAsia="黑体" w:hAnsi="宋体" w:cs="黑体"/>
          <w:b/>
          <w:bCs/>
          <w:sz w:val="28"/>
          <w:szCs w:val="28"/>
        </w:rPr>
        <w:t>——</w:t>
      </w:r>
      <w:r w:rsidRPr="009D48D5">
        <w:rPr>
          <w:rFonts w:ascii="黑体" w:eastAsia="黑体" w:hAnsi="宋体" w:cs="黑体" w:hint="eastAsia"/>
          <w:b/>
          <w:bCs/>
          <w:sz w:val="28"/>
          <w:szCs w:val="28"/>
        </w:rPr>
        <w:t>区级重点课题中期成果交流和学段研讨活动</w:t>
      </w:r>
    </w:p>
    <w:p w:rsidR="00165D20" w:rsidRPr="00330799" w:rsidRDefault="00165D20" w:rsidP="005A3B57">
      <w:pPr>
        <w:spacing w:line="360" w:lineRule="auto"/>
        <w:jc w:val="center"/>
        <w:rPr>
          <w:rFonts w:ascii="黑体" w:eastAsia="黑体" w:hAnsi="宋体"/>
          <w:b/>
          <w:bCs/>
          <w:sz w:val="28"/>
          <w:szCs w:val="28"/>
        </w:rPr>
      </w:pPr>
    </w:p>
    <w:p w:rsidR="00165D20" w:rsidRPr="007115E9" w:rsidRDefault="00165D20" w:rsidP="005A3B57">
      <w:pPr>
        <w:tabs>
          <w:tab w:val="left" w:pos="1809"/>
        </w:tabs>
        <w:adjustRightInd w:val="0"/>
        <w:snapToGrid w:val="0"/>
        <w:spacing w:line="360" w:lineRule="auto"/>
        <w:rPr>
          <w:rFonts w:ascii="宋体"/>
          <w:b/>
          <w:bCs/>
          <w:sz w:val="24"/>
          <w:szCs w:val="24"/>
        </w:rPr>
      </w:pPr>
      <w:r>
        <w:rPr>
          <w:rFonts w:ascii="宋体" w:hAnsi="宋体" w:cs="宋体" w:hint="eastAsia"/>
          <w:b/>
          <w:bCs/>
          <w:sz w:val="24"/>
          <w:szCs w:val="24"/>
        </w:rPr>
        <w:t>有关</w:t>
      </w:r>
      <w:r w:rsidRPr="007115E9">
        <w:rPr>
          <w:rFonts w:ascii="宋体" w:hAnsi="宋体" w:cs="宋体" w:hint="eastAsia"/>
          <w:b/>
          <w:bCs/>
          <w:sz w:val="24"/>
          <w:szCs w:val="24"/>
        </w:rPr>
        <w:t>九年一贯制学校科研室：</w:t>
      </w:r>
    </w:p>
    <w:p w:rsidR="00165D20" w:rsidRDefault="00165D20" w:rsidP="000F0FA3">
      <w:pPr>
        <w:tabs>
          <w:tab w:val="left" w:pos="1809"/>
        </w:tabs>
        <w:adjustRightInd w:val="0"/>
        <w:snapToGrid w:val="0"/>
        <w:spacing w:line="360" w:lineRule="auto"/>
        <w:ind w:firstLineChars="200" w:firstLine="31680"/>
        <w:rPr>
          <w:rFonts w:ascii="宋体"/>
          <w:kern w:val="0"/>
          <w:sz w:val="24"/>
          <w:szCs w:val="24"/>
        </w:rPr>
      </w:pPr>
      <w:r>
        <w:rPr>
          <w:rFonts w:ascii="宋体" w:hAnsi="宋体" w:cs="宋体" w:hint="eastAsia"/>
          <w:kern w:val="0"/>
          <w:sz w:val="24"/>
          <w:szCs w:val="24"/>
        </w:rPr>
        <w:t>为了进一步加强对区重点课题的过程管理</w:t>
      </w:r>
      <w:r>
        <w:rPr>
          <w:rFonts w:ascii="宋体" w:cs="宋体"/>
          <w:kern w:val="0"/>
          <w:sz w:val="24"/>
          <w:szCs w:val="24"/>
        </w:rPr>
        <w:t>,</w:t>
      </w:r>
      <w:r>
        <w:rPr>
          <w:rFonts w:ascii="宋体" w:hAnsi="宋体" w:cs="宋体" w:hint="eastAsia"/>
          <w:kern w:val="0"/>
          <w:sz w:val="24"/>
          <w:szCs w:val="24"/>
        </w:rPr>
        <w:t>促进校际科研经验的交流与分享，在奉贤区五四学校举行区级重点课题《学思结合理念下小学“思维英语”的教学实践研究》中期成果交流和学段研讨活动。</w:t>
      </w:r>
    </w:p>
    <w:p w:rsidR="00165D20" w:rsidRDefault="00165D20" w:rsidP="000F0FA3">
      <w:pPr>
        <w:numPr>
          <w:ilvl w:val="0"/>
          <w:numId w:val="14"/>
        </w:numPr>
        <w:spacing w:line="360" w:lineRule="auto"/>
        <w:ind w:firstLineChars="200" w:firstLine="31680"/>
        <w:rPr>
          <w:rFonts w:ascii="宋体"/>
          <w:b/>
          <w:bCs/>
          <w:sz w:val="24"/>
          <w:szCs w:val="24"/>
        </w:rPr>
      </w:pPr>
      <w:r>
        <w:rPr>
          <w:rFonts w:ascii="宋体" w:hAnsi="宋体" w:cs="宋体" w:hint="eastAsia"/>
          <w:b/>
          <w:bCs/>
          <w:sz w:val="24"/>
          <w:szCs w:val="24"/>
        </w:rPr>
        <w:t>活动时间</w:t>
      </w:r>
      <w:r w:rsidRPr="00AF4B79">
        <w:rPr>
          <w:rFonts w:ascii="宋体" w:hAnsi="宋体" w:cs="宋体" w:hint="eastAsia"/>
          <w:b/>
          <w:bCs/>
          <w:sz w:val="24"/>
          <w:szCs w:val="24"/>
        </w:rPr>
        <w:t>：</w:t>
      </w:r>
      <w:r w:rsidRPr="00AF4B79">
        <w:rPr>
          <w:rFonts w:ascii="宋体" w:hAnsi="宋体" w:cs="宋体"/>
          <w:kern w:val="0"/>
          <w:sz w:val="24"/>
          <w:szCs w:val="24"/>
        </w:rPr>
        <w:t>2021</w:t>
      </w:r>
      <w:r w:rsidRPr="00AF4B79">
        <w:rPr>
          <w:rFonts w:ascii="宋体" w:hAnsi="宋体" w:cs="宋体" w:hint="eastAsia"/>
          <w:kern w:val="0"/>
          <w:sz w:val="24"/>
          <w:szCs w:val="24"/>
        </w:rPr>
        <w:t>年</w:t>
      </w:r>
      <w:r w:rsidRPr="00AF4B79">
        <w:rPr>
          <w:rFonts w:ascii="宋体" w:hAnsi="宋体" w:cs="宋体"/>
          <w:kern w:val="0"/>
          <w:sz w:val="24"/>
          <w:szCs w:val="24"/>
        </w:rPr>
        <w:t>5</w:t>
      </w:r>
      <w:r w:rsidRPr="00AF4B79">
        <w:rPr>
          <w:rFonts w:ascii="宋体" w:hAnsi="宋体" w:cs="宋体" w:hint="eastAsia"/>
          <w:kern w:val="0"/>
          <w:sz w:val="24"/>
          <w:szCs w:val="24"/>
        </w:rPr>
        <w:t>月</w:t>
      </w:r>
      <w:r w:rsidRPr="00AF4B79">
        <w:rPr>
          <w:rFonts w:ascii="宋体" w:hAnsi="宋体" w:cs="宋体"/>
          <w:kern w:val="0"/>
          <w:sz w:val="24"/>
          <w:szCs w:val="24"/>
        </w:rPr>
        <w:t>12</w:t>
      </w:r>
      <w:r w:rsidRPr="00AF4B79">
        <w:rPr>
          <w:rFonts w:ascii="宋体" w:hAnsi="宋体" w:cs="宋体" w:hint="eastAsia"/>
          <w:kern w:val="0"/>
          <w:sz w:val="24"/>
          <w:szCs w:val="24"/>
        </w:rPr>
        <w:t>日（周三）下午</w:t>
      </w:r>
      <w:r w:rsidRPr="0070070B">
        <w:rPr>
          <w:rFonts w:ascii="华文行楷" w:eastAsia="华文行楷" w:hAnsi="宋体" w:cs="华文行楷" w:hint="eastAsia"/>
          <w:color w:val="000080"/>
          <w:sz w:val="28"/>
          <w:szCs w:val="28"/>
        </w:rPr>
        <w:t>耿耘</w:t>
      </w:r>
    </w:p>
    <w:p w:rsidR="00165D20" w:rsidRDefault="00165D20" w:rsidP="000F0FA3">
      <w:pPr>
        <w:numPr>
          <w:ilvl w:val="0"/>
          <w:numId w:val="14"/>
        </w:numPr>
        <w:spacing w:line="360" w:lineRule="auto"/>
        <w:ind w:firstLineChars="200" w:firstLine="31680"/>
        <w:rPr>
          <w:rFonts w:ascii="宋体"/>
          <w:b/>
          <w:bCs/>
          <w:sz w:val="24"/>
          <w:szCs w:val="24"/>
        </w:rPr>
      </w:pPr>
      <w:r>
        <w:rPr>
          <w:rFonts w:ascii="宋体" w:hAnsi="宋体" w:cs="宋体" w:hint="eastAsia"/>
          <w:b/>
          <w:bCs/>
          <w:sz w:val="24"/>
          <w:szCs w:val="24"/>
        </w:rPr>
        <w:t>活动地点：</w:t>
      </w:r>
      <w:r>
        <w:rPr>
          <w:rFonts w:ascii="宋体" w:hAnsi="宋体" w:cs="宋体" w:hint="eastAsia"/>
          <w:kern w:val="0"/>
          <w:sz w:val="24"/>
          <w:szCs w:val="24"/>
        </w:rPr>
        <w:t>海湾镇五四农场中港水闸路</w:t>
      </w:r>
      <w:r>
        <w:rPr>
          <w:rFonts w:ascii="宋体" w:hAnsi="宋体" w:cs="宋体"/>
          <w:kern w:val="0"/>
          <w:sz w:val="24"/>
          <w:szCs w:val="24"/>
        </w:rPr>
        <w:t>756</w:t>
      </w:r>
      <w:r>
        <w:rPr>
          <w:rFonts w:ascii="宋体" w:hAnsi="宋体" w:cs="宋体" w:hint="eastAsia"/>
          <w:kern w:val="0"/>
          <w:sz w:val="24"/>
          <w:szCs w:val="24"/>
        </w:rPr>
        <w:t>号</w:t>
      </w:r>
    </w:p>
    <w:p w:rsidR="00165D20" w:rsidRDefault="00165D20" w:rsidP="000F0FA3">
      <w:pPr>
        <w:spacing w:line="360" w:lineRule="auto"/>
        <w:ind w:firstLineChars="200" w:firstLine="31680"/>
        <w:rPr>
          <w:b/>
          <w:bCs/>
          <w:sz w:val="24"/>
          <w:szCs w:val="24"/>
        </w:rPr>
      </w:pPr>
      <w:r>
        <w:rPr>
          <w:rFonts w:ascii="宋体" w:hAnsi="宋体" w:cs="宋体" w:hint="eastAsia"/>
          <w:b/>
          <w:bCs/>
          <w:sz w:val="24"/>
          <w:szCs w:val="24"/>
        </w:rPr>
        <w:t>三、</w:t>
      </w:r>
      <w:r>
        <w:rPr>
          <w:rFonts w:cs="宋体" w:hint="eastAsia"/>
          <w:b/>
          <w:bCs/>
          <w:sz w:val="24"/>
          <w:szCs w:val="24"/>
        </w:rPr>
        <w:t>出席人员</w:t>
      </w:r>
    </w:p>
    <w:p w:rsidR="00165D20" w:rsidRPr="0031780A" w:rsidRDefault="00165D20" w:rsidP="000F0FA3">
      <w:pPr>
        <w:tabs>
          <w:tab w:val="left" w:pos="1809"/>
        </w:tabs>
        <w:adjustRightInd w:val="0"/>
        <w:snapToGrid w:val="0"/>
        <w:spacing w:line="360" w:lineRule="auto"/>
        <w:ind w:firstLineChars="200" w:firstLine="31680"/>
        <w:jc w:val="left"/>
        <w:rPr>
          <w:rFonts w:ascii="宋体"/>
          <w:sz w:val="24"/>
          <w:szCs w:val="24"/>
        </w:rPr>
      </w:pPr>
      <w:r w:rsidRPr="0031780A">
        <w:rPr>
          <w:rFonts w:ascii="宋体" w:hAnsi="宋体" w:cs="宋体"/>
          <w:sz w:val="24"/>
          <w:szCs w:val="24"/>
        </w:rPr>
        <w:t>1.</w:t>
      </w:r>
      <w:r>
        <w:rPr>
          <w:rFonts w:ascii="宋体" w:hAnsi="宋体" w:cs="宋体" w:hint="eastAsia"/>
          <w:sz w:val="24"/>
          <w:szCs w:val="24"/>
        </w:rPr>
        <w:t>五四</w:t>
      </w:r>
      <w:r w:rsidRPr="0031780A">
        <w:rPr>
          <w:rFonts w:ascii="宋体" w:hAnsi="宋体" w:cs="宋体" w:hint="eastAsia"/>
          <w:sz w:val="24"/>
          <w:szCs w:val="24"/>
        </w:rPr>
        <w:t>学校重点课题核心成员；</w:t>
      </w:r>
    </w:p>
    <w:p w:rsidR="00165D20" w:rsidRPr="009170FE" w:rsidRDefault="00165D20" w:rsidP="000F0FA3">
      <w:pPr>
        <w:tabs>
          <w:tab w:val="left" w:pos="1809"/>
        </w:tabs>
        <w:adjustRightInd w:val="0"/>
        <w:snapToGrid w:val="0"/>
        <w:spacing w:line="360" w:lineRule="auto"/>
        <w:ind w:firstLineChars="200" w:firstLine="31680"/>
        <w:jc w:val="left"/>
        <w:rPr>
          <w:rFonts w:ascii="宋体"/>
          <w:sz w:val="24"/>
          <w:szCs w:val="24"/>
        </w:rPr>
      </w:pPr>
      <w:r w:rsidRPr="009170FE">
        <w:rPr>
          <w:rFonts w:ascii="宋体" w:hAnsi="宋体" w:cs="宋体"/>
          <w:sz w:val="24"/>
          <w:szCs w:val="24"/>
        </w:rPr>
        <w:t>2.</w:t>
      </w:r>
      <w:r w:rsidRPr="009170FE">
        <w:rPr>
          <w:rFonts w:ascii="宋体" w:hAnsi="宋体" w:cs="宋体" w:hint="eastAsia"/>
          <w:sz w:val="24"/>
          <w:szCs w:val="24"/>
        </w:rPr>
        <w:t>九年一贯制学校科研室主任</w:t>
      </w:r>
      <w:r>
        <w:rPr>
          <w:rFonts w:ascii="宋体" w:hAnsi="宋体" w:cs="宋体" w:hint="eastAsia"/>
          <w:sz w:val="24"/>
          <w:szCs w:val="24"/>
        </w:rPr>
        <w:t>或</w:t>
      </w:r>
      <w:r w:rsidRPr="009170FE">
        <w:rPr>
          <w:rFonts w:ascii="宋体" w:hAnsi="宋体" w:cs="宋体" w:hint="eastAsia"/>
          <w:sz w:val="24"/>
          <w:szCs w:val="24"/>
        </w:rPr>
        <w:t>副主任；</w:t>
      </w:r>
    </w:p>
    <w:p w:rsidR="00165D20" w:rsidRPr="009170FE" w:rsidRDefault="00165D20" w:rsidP="000F0FA3">
      <w:pPr>
        <w:tabs>
          <w:tab w:val="left" w:pos="1809"/>
        </w:tabs>
        <w:adjustRightInd w:val="0"/>
        <w:snapToGrid w:val="0"/>
        <w:spacing w:line="360" w:lineRule="auto"/>
        <w:ind w:firstLineChars="200" w:firstLine="31680"/>
        <w:jc w:val="left"/>
        <w:rPr>
          <w:rFonts w:ascii="宋体"/>
          <w:sz w:val="24"/>
          <w:szCs w:val="24"/>
        </w:rPr>
      </w:pPr>
      <w:r w:rsidRPr="009170FE">
        <w:rPr>
          <w:rFonts w:ascii="宋体" w:hAnsi="宋体" w:cs="宋体"/>
          <w:sz w:val="24"/>
          <w:szCs w:val="24"/>
        </w:rPr>
        <w:t>3.</w:t>
      </w:r>
      <w:r w:rsidRPr="009170FE">
        <w:rPr>
          <w:rFonts w:ascii="宋体" w:hAnsi="宋体" w:cs="宋体" w:hint="eastAsia"/>
          <w:sz w:val="24"/>
          <w:szCs w:val="24"/>
        </w:rPr>
        <w:t>近三年立项而未结题的九年一贯制学段重点及以上课题负责人</w:t>
      </w:r>
      <w:r>
        <w:rPr>
          <w:rFonts w:ascii="宋体" w:hAnsi="宋体" w:cs="宋体" w:hint="eastAsia"/>
          <w:sz w:val="24"/>
          <w:szCs w:val="24"/>
        </w:rPr>
        <w:t>（见附件）</w:t>
      </w:r>
      <w:r w:rsidRPr="009170FE">
        <w:rPr>
          <w:rFonts w:ascii="宋体" w:hAnsi="宋体" w:cs="宋体" w:hint="eastAsia"/>
          <w:sz w:val="24"/>
          <w:szCs w:val="24"/>
        </w:rPr>
        <w:t>（</w:t>
      </w:r>
      <w:r>
        <w:rPr>
          <w:rFonts w:ascii="宋体" w:hAnsi="宋体" w:cs="宋体" w:hint="eastAsia"/>
          <w:sz w:val="24"/>
          <w:szCs w:val="24"/>
        </w:rPr>
        <w:t>若课题负责人没空，则请派一名</w:t>
      </w:r>
      <w:r w:rsidRPr="009170FE">
        <w:rPr>
          <w:rFonts w:ascii="宋体" w:hAnsi="宋体" w:cs="宋体" w:hint="eastAsia"/>
          <w:sz w:val="24"/>
          <w:szCs w:val="24"/>
        </w:rPr>
        <w:t>课题组核心成员</w:t>
      </w:r>
      <w:r>
        <w:rPr>
          <w:rFonts w:ascii="宋体" w:hAnsi="宋体" w:cs="宋体" w:hint="eastAsia"/>
          <w:sz w:val="24"/>
          <w:szCs w:val="24"/>
        </w:rPr>
        <w:t>参加</w:t>
      </w:r>
      <w:r w:rsidRPr="009170FE">
        <w:rPr>
          <w:rFonts w:ascii="宋体" w:hAnsi="宋体" w:cs="宋体" w:hint="eastAsia"/>
          <w:sz w:val="24"/>
          <w:szCs w:val="24"/>
        </w:rPr>
        <w:t>）</w:t>
      </w:r>
    </w:p>
    <w:p w:rsidR="00165D20" w:rsidRDefault="00165D20" w:rsidP="000F0FA3">
      <w:pPr>
        <w:spacing w:line="360" w:lineRule="auto"/>
        <w:ind w:firstLineChars="200" w:firstLine="31680"/>
        <w:jc w:val="left"/>
        <w:rPr>
          <w:b/>
          <w:bCs/>
          <w:sz w:val="24"/>
          <w:szCs w:val="24"/>
        </w:rPr>
      </w:pPr>
      <w:r>
        <w:rPr>
          <w:rFonts w:cs="宋体" w:hint="eastAsia"/>
          <w:b/>
          <w:bCs/>
          <w:sz w:val="24"/>
          <w:szCs w:val="24"/>
        </w:rPr>
        <w:t>四、活动安排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0"/>
        <w:gridCol w:w="3375"/>
        <w:gridCol w:w="2217"/>
      </w:tblGrid>
      <w:tr w:rsidR="00165D20" w:rsidRPr="00194C3E">
        <w:trPr>
          <w:trHeight w:val="490"/>
          <w:jc w:val="center"/>
        </w:trPr>
        <w:tc>
          <w:tcPr>
            <w:tcW w:w="1719" w:type="pct"/>
          </w:tcPr>
          <w:p w:rsidR="00165D20" w:rsidRPr="00194C3E" w:rsidRDefault="00165D20" w:rsidP="00901E99">
            <w:pPr>
              <w:spacing w:line="360" w:lineRule="auto"/>
              <w:jc w:val="center"/>
              <w:rPr>
                <w:b/>
                <w:bCs/>
                <w:sz w:val="24"/>
                <w:szCs w:val="24"/>
              </w:rPr>
            </w:pPr>
            <w:r w:rsidRPr="00194C3E">
              <w:rPr>
                <w:rFonts w:cs="宋体" w:hint="eastAsia"/>
                <w:b/>
                <w:bCs/>
                <w:sz w:val="24"/>
                <w:szCs w:val="24"/>
              </w:rPr>
              <w:t>活动内容</w:t>
            </w:r>
          </w:p>
        </w:tc>
        <w:tc>
          <w:tcPr>
            <w:tcW w:w="1980" w:type="pct"/>
          </w:tcPr>
          <w:p w:rsidR="00165D20" w:rsidRPr="00194C3E" w:rsidRDefault="00165D20" w:rsidP="00901E99">
            <w:pPr>
              <w:spacing w:line="360" w:lineRule="auto"/>
              <w:jc w:val="center"/>
              <w:rPr>
                <w:b/>
                <w:bCs/>
                <w:sz w:val="24"/>
                <w:szCs w:val="24"/>
              </w:rPr>
            </w:pPr>
            <w:r w:rsidRPr="00194C3E">
              <w:rPr>
                <w:rFonts w:cs="宋体" w:hint="eastAsia"/>
                <w:b/>
                <w:bCs/>
                <w:sz w:val="24"/>
                <w:szCs w:val="24"/>
              </w:rPr>
              <w:t>地点</w:t>
            </w:r>
          </w:p>
        </w:tc>
        <w:tc>
          <w:tcPr>
            <w:tcW w:w="1301" w:type="pct"/>
          </w:tcPr>
          <w:p w:rsidR="00165D20" w:rsidRPr="00194C3E" w:rsidRDefault="00165D20" w:rsidP="00901E99">
            <w:pPr>
              <w:spacing w:line="360" w:lineRule="auto"/>
              <w:jc w:val="center"/>
              <w:rPr>
                <w:b/>
                <w:bCs/>
                <w:sz w:val="24"/>
                <w:szCs w:val="24"/>
              </w:rPr>
            </w:pPr>
            <w:r w:rsidRPr="00194C3E">
              <w:rPr>
                <w:rFonts w:cs="宋体" w:hint="eastAsia"/>
                <w:b/>
                <w:bCs/>
                <w:sz w:val="24"/>
                <w:szCs w:val="24"/>
              </w:rPr>
              <w:t>时间</w:t>
            </w:r>
          </w:p>
        </w:tc>
      </w:tr>
      <w:tr w:rsidR="00165D20" w:rsidRPr="00194C3E">
        <w:trPr>
          <w:trHeight w:val="490"/>
          <w:jc w:val="center"/>
        </w:trPr>
        <w:tc>
          <w:tcPr>
            <w:tcW w:w="1719" w:type="pct"/>
            <w:vAlign w:val="center"/>
          </w:tcPr>
          <w:p w:rsidR="00165D20" w:rsidRPr="00194C3E" w:rsidRDefault="00165D20" w:rsidP="00901E99">
            <w:pPr>
              <w:spacing w:line="360" w:lineRule="auto"/>
              <w:jc w:val="center"/>
              <w:rPr>
                <w:sz w:val="24"/>
                <w:szCs w:val="24"/>
              </w:rPr>
            </w:pPr>
            <w:r w:rsidRPr="00194C3E">
              <w:rPr>
                <w:rFonts w:cs="宋体" w:hint="eastAsia"/>
                <w:sz w:val="24"/>
                <w:szCs w:val="24"/>
              </w:rPr>
              <w:t>签</w:t>
            </w:r>
            <w:r w:rsidRPr="00194C3E">
              <w:rPr>
                <w:sz w:val="24"/>
                <w:szCs w:val="24"/>
              </w:rPr>
              <w:t xml:space="preserve">  </w:t>
            </w:r>
            <w:r w:rsidRPr="00194C3E">
              <w:rPr>
                <w:rFonts w:cs="宋体" w:hint="eastAsia"/>
                <w:sz w:val="24"/>
                <w:szCs w:val="24"/>
              </w:rPr>
              <w:t>到</w:t>
            </w:r>
          </w:p>
        </w:tc>
        <w:tc>
          <w:tcPr>
            <w:tcW w:w="1980" w:type="pct"/>
            <w:vAlign w:val="center"/>
          </w:tcPr>
          <w:p w:rsidR="00165D20" w:rsidRPr="00194C3E" w:rsidRDefault="00165D20" w:rsidP="00901E99">
            <w:pPr>
              <w:spacing w:line="360" w:lineRule="auto"/>
              <w:jc w:val="center"/>
              <w:rPr>
                <w:sz w:val="24"/>
                <w:szCs w:val="24"/>
              </w:rPr>
            </w:pPr>
            <w:r w:rsidRPr="00194C3E">
              <w:rPr>
                <w:rFonts w:cs="宋体" w:hint="eastAsia"/>
                <w:sz w:val="24"/>
                <w:szCs w:val="24"/>
              </w:rPr>
              <w:t>行政楼会议室</w:t>
            </w:r>
          </w:p>
        </w:tc>
        <w:tc>
          <w:tcPr>
            <w:tcW w:w="1301" w:type="pct"/>
            <w:vAlign w:val="center"/>
          </w:tcPr>
          <w:p w:rsidR="00165D20" w:rsidRPr="00194C3E" w:rsidRDefault="00165D20" w:rsidP="00901E99">
            <w:pPr>
              <w:spacing w:line="360" w:lineRule="auto"/>
              <w:jc w:val="center"/>
              <w:rPr>
                <w:sz w:val="24"/>
                <w:szCs w:val="24"/>
              </w:rPr>
            </w:pPr>
            <w:r w:rsidRPr="00194C3E">
              <w:rPr>
                <w:sz w:val="24"/>
                <w:szCs w:val="24"/>
              </w:rPr>
              <w:t>13:30——13:40</w:t>
            </w:r>
          </w:p>
        </w:tc>
      </w:tr>
      <w:tr w:rsidR="00165D20" w:rsidRPr="00194C3E">
        <w:trPr>
          <w:trHeight w:val="490"/>
          <w:jc w:val="center"/>
        </w:trPr>
        <w:tc>
          <w:tcPr>
            <w:tcW w:w="1719" w:type="pct"/>
            <w:vAlign w:val="center"/>
          </w:tcPr>
          <w:p w:rsidR="00165D20" w:rsidRPr="00194C3E" w:rsidRDefault="00165D20" w:rsidP="00901E99">
            <w:pPr>
              <w:spacing w:line="360" w:lineRule="auto"/>
              <w:jc w:val="center"/>
              <w:rPr>
                <w:sz w:val="24"/>
                <w:szCs w:val="24"/>
              </w:rPr>
            </w:pPr>
            <w:r w:rsidRPr="00194C3E">
              <w:rPr>
                <w:rFonts w:cs="宋体" w:hint="eastAsia"/>
                <w:sz w:val="24"/>
                <w:szCs w:val="24"/>
              </w:rPr>
              <w:t>课例展示</w:t>
            </w:r>
          </w:p>
        </w:tc>
        <w:tc>
          <w:tcPr>
            <w:tcW w:w="1980" w:type="pct"/>
            <w:vAlign w:val="center"/>
          </w:tcPr>
          <w:p w:rsidR="00165D20" w:rsidRPr="00194C3E" w:rsidRDefault="00165D20" w:rsidP="00901E99">
            <w:pPr>
              <w:spacing w:line="360" w:lineRule="auto"/>
              <w:jc w:val="center"/>
              <w:rPr>
                <w:sz w:val="24"/>
                <w:szCs w:val="24"/>
              </w:rPr>
            </w:pPr>
            <w:r w:rsidRPr="00194C3E">
              <w:rPr>
                <w:rFonts w:cs="宋体" w:hint="eastAsia"/>
                <w:sz w:val="24"/>
                <w:szCs w:val="24"/>
              </w:rPr>
              <w:t>录播室</w:t>
            </w:r>
          </w:p>
          <w:p w:rsidR="00165D20" w:rsidRPr="00194C3E" w:rsidRDefault="00165D20" w:rsidP="00901E99">
            <w:pPr>
              <w:spacing w:line="360" w:lineRule="auto"/>
              <w:jc w:val="center"/>
              <w:rPr>
                <w:sz w:val="24"/>
                <w:szCs w:val="24"/>
              </w:rPr>
            </w:pPr>
            <w:r w:rsidRPr="00194C3E">
              <w:rPr>
                <w:rFonts w:cs="宋体" w:hint="eastAsia"/>
                <w:sz w:val="24"/>
                <w:szCs w:val="24"/>
              </w:rPr>
              <w:t>（</w:t>
            </w:r>
            <w:r w:rsidRPr="00194C3E">
              <w:rPr>
                <w:rFonts w:ascii="宋体" w:hAnsi="宋体" w:cs="宋体"/>
                <w:sz w:val="24"/>
                <w:szCs w:val="24"/>
              </w:rPr>
              <w:t>2BM4U1 Activities</w:t>
            </w:r>
            <w:r w:rsidRPr="00194C3E">
              <w:rPr>
                <w:rFonts w:cs="宋体" w:hint="eastAsia"/>
                <w:sz w:val="24"/>
                <w:szCs w:val="24"/>
              </w:rPr>
              <w:t>）</w:t>
            </w:r>
          </w:p>
        </w:tc>
        <w:tc>
          <w:tcPr>
            <w:tcW w:w="1301" w:type="pct"/>
            <w:vAlign w:val="center"/>
          </w:tcPr>
          <w:p w:rsidR="00165D20" w:rsidRPr="00194C3E" w:rsidRDefault="00165D20" w:rsidP="00901E99">
            <w:pPr>
              <w:spacing w:line="360" w:lineRule="auto"/>
              <w:jc w:val="center"/>
              <w:rPr>
                <w:sz w:val="24"/>
                <w:szCs w:val="24"/>
              </w:rPr>
            </w:pPr>
            <w:r w:rsidRPr="00194C3E">
              <w:rPr>
                <w:sz w:val="24"/>
                <w:szCs w:val="24"/>
              </w:rPr>
              <w:t>13:45——14:25</w:t>
            </w:r>
          </w:p>
        </w:tc>
      </w:tr>
      <w:tr w:rsidR="00165D20" w:rsidRPr="00194C3E">
        <w:trPr>
          <w:trHeight w:val="474"/>
          <w:jc w:val="center"/>
        </w:trPr>
        <w:tc>
          <w:tcPr>
            <w:tcW w:w="1719" w:type="pct"/>
            <w:vAlign w:val="center"/>
          </w:tcPr>
          <w:p w:rsidR="00165D20" w:rsidRPr="00194C3E" w:rsidRDefault="00165D20" w:rsidP="00901E99">
            <w:pPr>
              <w:spacing w:line="360" w:lineRule="auto"/>
              <w:jc w:val="center"/>
              <w:rPr>
                <w:sz w:val="24"/>
                <w:szCs w:val="24"/>
              </w:rPr>
            </w:pPr>
            <w:r w:rsidRPr="00194C3E">
              <w:rPr>
                <w:rFonts w:cs="宋体" w:hint="eastAsia"/>
                <w:sz w:val="24"/>
                <w:szCs w:val="24"/>
              </w:rPr>
              <w:t>中期成果汇报</w:t>
            </w:r>
          </w:p>
        </w:tc>
        <w:tc>
          <w:tcPr>
            <w:tcW w:w="1980" w:type="pct"/>
            <w:vAlign w:val="center"/>
          </w:tcPr>
          <w:p w:rsidR="00165D20" w:rsidRPr="00194C3E" w:rsidRDefault="00165D20" w:rsidP="00901E99">
            <w:pPr>
              <w:spacing w:line="360" w:lineRule="auto"/>
              <w:jc w:val="center"/>
              <w:rPr>
                <w:sz w:val="24"/>
                <w:szCs w:val="24"/>
              </w:rPr>
            </w:pPr>
            <w:r w:rsidRPr="00194C3E">
              <w:rPr>
                <w:rFonts w:cs="宋体" w:hint="eastAsia"/>
                <w:sz w:val="24"/>
                <w:szCs w:val="24"/>
              </w:rPr>
              <w:t>行政楼会议室</w:t>
            </w:r>
          </w:p>
        </w:tc>
        <w:tc>
          <w:tcPr>
            <w:tcW w:w="1301" w:type="pct"/>
            <w:vAlign w:val="center"/>
          </w:tcPr>
          <w:p w:rsidR="00165D20" w:rsidRPr="00194C3E" w:rsidRDefault="00165D20" w:rsidP="00901E99">
            <w:pPr>
              <w:spacing w:line="360" w:lineRule="auto"/>
              <w:jc w:val="center"/>
              <w:rPr>
                <w:sz w:val="24"/>
                <w:szCs w:val="24"/>
              </w:rPr>
            </w:pPr>
            <w:r w:rsidRPr="00194C3E">
              <w:rPr>
                <w:sz w:val="24"/>
                <w:szCs w:val="24"/>
              </w:rPr>
              <w:t>14:30——15:00</w:t>
            </w:r>
          </w:p>
        </w:tc>
      </w:tr>
      <w:tr w:rsidR="00165D20" w:rsidRPr="00194C3E">
        <w:trPr>
          <w:trHeight w:val="505"/>
          <w:jc w:val="center"/>
        </w:trPr>
        <w:tc>
          <w:tcPr>
            <w:tcW w:w="1719" w:type="pct"/>
            <w:vAlign w:val="center"/>
          </w:tcPr>
          <w:p w:rsidR="00165D20" w:rsidRPr="00194C3E" w:rsidRDefault="00165D20" w:rsidP="00901E99">
            <w:pPr>
              <w:spacing w:line="360" w:lineRule="auto"/>
              <w:jc w:val="center"/>
              <w:rPr>
                <w:sz w:val="24"/>
                <w:szCs w:val="24"/>
              </w:rPr>
            </w:pPr>
            <w:r w:rsidRPr="00194C3E">
              <w:rPr>
                <w:rFonts w:ascii="宋体" w:cs="宋体" w:hint="eastAsia"/>
                <w:sz w:val="24"/>
                <w:szCs w:val="24"/>
              </w:rPr>
              <w:t>交流研讨和</w:t>
            </w:r>
            <w:r w:rsidRPr="00194C3E">
              <w:rPr>
                <w:rFonts w:cs="宋体" w:hint="eastAsia"/>
                <w:sz w:val="24"/>
                <w:szCs w:val="24"/>
              </w:rPr>
              <w:t>专家点评</w:t>
            </w:r>
          </w:p>
        </w:tc>
        <w:tc>
          <w:tcPr>
            <w:tcW w:w="1980" w:type="pct"/>
            <w:vAlign w:val="center"/>
          </w:tcPr>
          <w:p w:rsidR="00165D20" w:rsidRPr="00194C3E" w:rsidRDefault="00165D20" w:rsidP="00901E99">
            <w:pPr>
              <w:spacing w:line="360" w:lineRule="auto"/>
              <w:jc w:val="center"/>
              <w:rPr>
                <w:sz w:val="24"/>
                <w:szCs w:val="24"/>
              </w:rPr>
            </w:pPr>
            <w:r w:rsidRPr="00194C3E">
              <w:rPr>
                <w:rFonts w:cs="宋体" w:hint="eastAsia"/>
                <w:sz w:val="24"/>
                <w:szCs w:val="24"/>
              </w:rPr>
              <w:t>行政楼会议室</w:t>
            </w:r>
          </w:p>
        </w:tc>
        <w:tc>
          <w:tcPr>
            <w:tcW w:w="1301" w:type="pct"/>
            <w:vAlign w:val="center"/>
          </w:tcPr>
          <w:p w:rsidR="00165D20" w:rsidRPr="00194C3E" w:rsidRDefault="00165D20" w:rsidP="00901E99">
            <w:pPr>
              <w:spacing w:line="360" w:lineRule="auto"/>
              <w:jc w:val="center"/>
              <w:rPr>
                <w:sz w:val="24"/>
                <w:szCs w:val="24"/>
              </w:rPr>
            </w:pPr>
            <w:r w:rsidRPr="00194C3E">
              <w:rPr>
                <w:sz w:val="24"/>
                <w:szCs w:val="24"/>
              </w:rPr>
              <w:t>15:00——15:30</w:t>
            </w:r>
          </w:p>
        </w:tc>
      </w:tr>
    </w:tbl>
    <w:p w:rsidR="00165D20" w:rsidRDefault="00165D20" w:rsidP="00165D20">
      <w:pPr>
        <w:spacing w:line="360" w:lineRule="auto"/>
        <w:ind w:firstLineChars="200" w:firstLine="31680"/>
        <w:jc w:val="right"/>
        <w:rPr>
          <w:sz w:val="24"/>
          <w:szCs w:val="24"/>
        </w:rPr>
      </w:pPr>
      <w:r>
        <w:rPr>
          <w:rFonts w:cs="宋体" w:hint="eastAsia"/>
          <w:sz w:val="24"/>
          <w:szCs w:val="24"/>
        </w:rPr>
        <w:t>奉贤区教育发展研究中心</w:t>
      </w:r>
    </w:p>
    <w:p w:rsidR="00165D20" w:rsidRDefault="00165D20" w:rsidP="000F0FA3">
      <w:pPr>
        <w:spacing w:line="360" w:lineRule="auto"/>
        <w:ind w:firstLineChars="200" w:firstLine="31680"/>
        <w:jc w:val="right"/>
        <w:rPr>
          <w:sz w:val="24"/>
          <w:szCs w:val="24"/>
        </w:rPr>
      </w:pPr>
      <w:r>
        <w:rPr>
          <w:sz w:val="24"/>
          <w:szCs w:val="24"/>
        </w:rPr>
        <w:t>2021</w:t>
      </w:r>
      <w:r>
        <w:rPr>
          <w:rFonts w:cs="宋体" w:hint="eastAsia"/>
          <w:sz w:val="24"/>
          <w:szCs w:val="24"/>
        </w:rPr>
        <w:t>年</w:t>
      </w:r>
      <w:r>
        <w:rPr>
          <w:sz w:val="24"/>
          <w:szCs w:val="24"/>
        </w:rPr>
        <w:t>5</w:t>
      </w:r>
      <w:r>
        <w:rPr>
          <w:rFonts w:cs="宋体" w:hint="eastAsia"/>
          <w:sz w:val="24"/>
          <w:szCs w:val="24"/>
        </w:rPr>
        <w:t>月</w:t>
      </w:r>
      <w:r>
        <w:rPr>
          <w:sz w:val="24"/>
          <w:szCs w:val="24"/>
        </w:rPr>
        <w:t>6</w:t>
      </w:r>
      <w:r>
        <w:rPr>
          <w:rFonts w:cs="宋体" w:hint="eastAsia"/>
          <w:sz w:val="24"/>
          <w:szCs w:val="24"/>
        </w:rPr>
        <w:t>日</w:t>
      </w:r>
    </w:p>
    <w:p w:rsidR="00165D20" w:rsidRDefault="00165D20" w:rsidP="005A3B57">
      <w:pPr>
        <w:jc w:val="left"/>
        <w:rPr>
          <w:rFonts w:ascii="宋体"/>
          <w:b/>
          <w:bCs/>
          <w:kern w:val="0"/>
          <w:sz w:val="24"/>
          <w:szCs w:val="24"/>
        </w:rPr>
      </w:pPr>
    </w:p>
    <w:p w:rsidR="00165D20" w:rsidRPr="009D48D5" w:rsidRDefault="00165D20" w:rsidP="005A3B57">
      <w:pPr>
        <w:jc w:val="left"/>
        <w:rPr>
          <w:rFonts w:ascii="宋体"/>
          <w:b/>
          <w:bCs/>
          <w:kern w:val="0"/>
          <w:sz w:val="24"/>
          <w:szCs w:val="24"/>
        </w:rPr>
      </w:pPr>
      <w:r w:rsidRPr="009D48D5">
        <w:rPr>
          <w:rFonts w:ascii="宋体" w:hAnsi="宋体" w:cs="宋体" w:hint="eastAsia"/>
          <w:b/>
          <w:bCs/>
          <w:kern w:val="0"/>
          <w:sz w:val="24"/>
          <w:szCs w:val="24"/>
        </w:rPr>
        <w:t>附件：</w:t>
      </w:r>
    </w:p>
    <w:p w:rsidR="00165D20" w:rsidRDefault="00165D20" w:rsidP="000F0FA3">
      <w:pPr>
        <w:ind w:firstLineChars="196" w:firstLine="31680"/>
        <w:jc w:val="left"/>
        <w:rPr>
          <w:rFonts w:ascii="宋体"/>
          <w:b/>
          <w:bCs/>
          <w:color w:val="000000"/>
          <w:kern w:val="0"/>
          <w:sz w:val="24"/>
          <w:szCs w:val="24"/>
        </w:rPr>
      </w:pPr>
      <w:r>
        <w:rPr>
          <w:rFonts w:ascii="宋体" w:hAnsi="宋体" w:cs="宋体" w:hint="eastAsia"/>
          <w:b/>
          <w:bCs/>
          <w:color w:val="000000"/>
          <w:kern w:val="0"/>
          <w:sz w:val="24"/>
          <w:szCs w:val="24"/>
        </w:rPr>
        <w:t>近三年立项而未结题的九年一贯制学段重点及以上课题负责人和学校科研室主任或副主任名单（</w:t>
      </w:r>
      <w:r>
        <w:rPr>
          <w:rFonts w:ascii="宋体" w:hAnsi="宋体" w:cs="宋体"/>
          <w:b/>
          <w:bCs/>
          <w:color w:val="000000"/>
          <w:kern w:val="0"/>
          <w:sz w:val="24"/>
          <w:szCs w:val="24"/>
        </w:rPr>
        <w:t>2021</w:t>
      </w:r>
      <w:r>
        <w:rPr>
          <w:rFonts w:ascii="宋体" w:hAnsi="宋体" w:cs="宋体" w:hint="eastAsia"/>
          <w:b/>
          <w:bCs/>
          <w:color w:val="000000"/>
          <w:kern w:val="0"/>
          <w:sz w:val="24"/>
          <w:szCs w:val="24"/>
        </w:rPr>
        <w:t>）</w:t>
      </w:r>
    </w:p>
    <w:p w:rsidR="00165D20" w:rsidRDefault="00165D20" w:rsidP="005A3B57">
      <w:pPr>
        <w:jc w:val="center"/>
        <w:rPr>
          <w:rFonts w:ascii="宋体"/>
          <w:b/>
          <w:bCs/>
          <w:kern w:val="0"/>
          <w:sz w:val="24"/>
          <w:szCs w:val="24"/>
        </w:rPr>
      </w:pPr>
    </w:p>
    <w:tbl>
      <w:tblPr>
        <w:tblW w:w="518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1279"/>
        <w:gridCol w:w="988"/>
        <w:gridCol w:w="3377"/>
        <w:gridCol w:w="886"/>
        <w:gridCol w:w="873"/>
        <w:gridCol w:w="868"/>
      </w:tblGrid>
      <w:tr w:rsidR="00165D20">
        <w:trPr>
          <w:trHeight w:val="439"/>
        </w:trPr>
        <w:tc>
          <w:tcPr>
            <w:tcW w:w="322" w:type="pct"/>
          </w:tcPr>
          <w:p w:rsidR="00165D20" w:rsidRDefault="00165D20" w:rsidP="00901E99">
            <w:r>
              <w:rPr>
                <w:rFonts w:cs="宋体" w:hint="eastAsia"/>
              </w:rPr>
              <w:t>序号</w:t>
            </w:r>
          </w:p>
        </w:tc>
        <w:tc>
          <w:tcPr>
            <w:tcW w:w="723" w:type="pct"/>
          </w:tcPr>
          <w:p w:rsidR="00165D20" w:rsidRDefault="00165D20" w:rsidP="00901E99">
            <w:r>
              <w:rPr>
                <w:rFonts w:cs="宋体" w:hint="eastAsia"/>
              </w:rPr>
              <w:t>单位</w:t>
            </w:r>
          </w:p>
        </w:tc>
        <w:tc>
          <w:tcPr>
            <w:tcW w:w="559" w:type="pct"/>
          </w:tcPr>
          <w:p w:rsidR="00165D20" w:rsidRDefault="00165D20" w:rsidP="00901E99">
            <w:r>
              <w:rPr>
                <w:rFonts w:cs="宋体" w:hint="eastAsia"/>
              </w:rPr>
              <w:t>负责人</w:t>
            </w:r>
          </w:p>
        </w:tc>
        <w:tc>
          <w:tcPr>
            <w:tcW w:w="1910" w:type="pct"/>
          </w:tcPr>
          <w:p w:rsidR="00165D20" w:rsidRDefault="00165D20" w:rsidP="00901E99">
            <w:r>
              <w:rPr>
                <w:rFonts w:cs="宋体" w:hint="eastAsia"/>
              </w:rPr>
              <w:t>课题名称</w:t>
            </w:r>
          </w:p>
        </w:tc>
        <w:tc>
          <w:tcPr>
            <w:tcW w:w="501" w:type="pct"/>
          </w:tcPr>
          <w:p w:rsidR="00165D20" w:rsidRDefault="00165D20" w:rsidP="00901E99">
            <w:r>
              <w:rPr>
                <w:rFonts w:cs="宋体" w:hint="eastAsia"/>
              </w:rPr>
              <w:t>科研室主任或副主任</w:t>
            </w:r>
          </w:p>
        </w:tc>
        <w:tc>
          <w:tcPr>
            <w:tcW w:w="494" w:type="pct"/>
          </w:tcPr>
          <w:p w:rsidR="00165D20" w:rsidRDefault="00165D20" w:rsidP="00901E99">
            <w:r>
              <w:rPr>
                <w:rFonts w:cs="宋体" w:hint="eastAsia"/>
              </w:rPr>
              <w:t>立项年份</w:t>
            </w:r>
          </w:p>
        </w:tc>
        <w:tc>
          <w:tcPr>
            <w:tcW w:w="491" w:type="pct"/>
          </w:tcPr>
          <w:p w:rsidR="00165D20" w:rsidRDefault="00165D20" w:rsidP="00901E99">
            <w:r>
              <w:rPr>
                <w:rFonts w:cs="宋体" w:hint="eastAsia"/>
              </w:rPr>
              <w:t>备注</w:t>
            </w:r>
          </w:p>
        </w:tc>
      </w:tr>
      <w:tr w:rsidR="00165D20">
        <w:trPr>
          <w:trHeight w:val="773"/>
        </w:trPr>
        <w:tc>
          <w:tcPr>
            <w:tcW w:w="322" w:type="pct"/>
          </w:tcPr>
          <w:p w:rsidR="00165D20" w:rsidRDefault="00165D20" w:rsidP="00901E99">
            <w:r>
              <w:t>1</w:t>
            </w:r>
          </w:p>
        </w:tc>
        <w:tc>
          <w:tcPr>
            <w:tcW w:w="723" w:type="pct"/>
            <w:vAlign w:val="center"/>
          </w:tcPr>
          <w:p w:rsidR="00165D20" w:rsidRDefault="00165D20" w:rsidP="00901E99">
            <w:r>
              <w:rPr>
                <w:rFonts w:cs="宋体" w:hint="eastAsia"/>
              </w:rPr>
              <w:t>肇文学校</w:t>
            </w:r>
          </w:p>
        </w:tc>
        <w:tc>
          <w:tcPr>
            <w:tcW w:w="559" w:type="pct"/>
            <w:vAlign w:val="center"/>
          </w:tcPr>
          <w:p w:rsidR="00165D20" w:rsidRDefault="00165D20" w:rsidP="00901E99">
            <w:pPr>
              <w:jc w:val="center"/>
              <w:rPr>
                <w:rFonts w:ascii="宋体"/>
              </w:rPr>
            </w:pPr>
            <w:r>
              <w:rPr>
                <w:rFonts w:ascii="宋体" w:hAnsi="宋体" w:cs="宋体" w:hint="eastAsia"/>
              </w:rPr>
              <w:t>万建平</w:t>
            </w:r>
          </w:p>
        </w:tc>
        <w:tc>
          <w:tcPr>
            <w:tcW w:w="1910" w:type="pct"/>
          </w:tcPr>
          <w:p w:rsidR="00165D20" w:rsidRDefault="00165D20" w:rsidP="00901E99">
            <w:r>
              <w:rPr>
                <w:rFonts w:cs="宋体" w:hint="eastAsia"/>
              </w:rPr>
              <w:t>精准委托管理下乡镇学校内生发展的行动研究</w:t>
            </w:r>
          </w:p>
        </w:tc>
        <w:tc>
          <w:tcPr>
            <w:tcW w:w="501" w:type="pct"/>
          </w:tcPr>
          <w:p w:rsidR="00165D20" w:rsidRPr="007324C9" w:rsidRDefault="00165D20" w:rsidP="00901E99">
            <w:pPr>
              <w:spacing w:line="320" w:lineRule="exact"/>
              <w:jc w:val="center"/>
              <w:rPr>
                <w:rFonts w:ascii="宋体"/>
              </w:rPr>
            </w:pPr>
            <w:r w:rsidRPr="007324C9">
              <w:rPr>
                <w:rFonts w:ascii="宋体" w:hAnsi="宋体" w:cs="宋体" w:hint="eastAsia"/>
              </w:rPr>
              <w:t>陈英</w:t>
            </w:r>
          </w:p>
        </w:tc>
        <w:tc>
          <w:tcPr>
            <w:tcW w:w="494" w:type="pct"/>
          </w:tcPr>
          <w:p w:rsidR="00165D20" w:rsidRDefault="00165D20" w:rsidP="00901E99">
            <w:r>
              <w:t>2019</w:t>
            </w:r>
            <w:r>
              <w:rPr>
                <w:rFonts w:cs="宋体" w:hint="eastAsia"/>
              </w:rPr>
              <w:t>年（市级）</w:t>
            </w:r>
          </w:p>
        </w:tc>
        <w:tc>
          <w:tcPr>
            <w:tcW w:w="491" w:type="pct"/>
          </w:tcPr>
          <w:p w:rsidR="00165D20" w:rsidRDefault="00165D20" w:rsidP="00901E99"/>
        </w:tc>
      </w:tr>
      <w:tr w:rsidR="00165D20">
        <w:trPr>
          <w:trHeight w:val="439"/>
        </w:trPr>
        <w:tc>
          <w:tcPr>
            <w:tcW w:w="322" w:type="pct"/>
          </w:tcPr>
          <w:p w:rsidR="00165D20" w:rsidRDefault="00165D20" w:rsidP="00901E99">
            <w:r>
              <w:t>2</w:t>
            </w:r>
          </w:p>
        </w:tc>
        <w:tc>
          <w:tcPr>
            <w:tcW w:w="723" w:type="pct"/>
            <w:vAlign w:val="center"/>
          </w:tcPr>
          <w:p w:rsidR="00165D20" w:rsidRDefault="00165D20" w:rsidP="00901E99">
            <w:r>
              <w:rPr>
                <w:rFonts w:cs="宋体" w:hint="eastAsia"/>
              </w:rPr>
              <w:t>西渡学校</w:t>
            </w:r>
          </w:p>
        </w:tc>
        <w:tc>
          <w:tcPr>
            <w:tcW w:w="559" w:type="pct"/>
            <w:vAlign w:val="center"/>
          </w:tcPr>
          <w:p w:rsidR="00165D20" w:rsidRDefault="00165D20" w:rsidP="00901E99">
            <w:pPr>
              <w:widowControl/>
              <w:jc w:val="center"/>
              <w:rPr>
                <w:rFonts w:ascii="宋体"/>
                <w:kern w:val="0"/>
                <w:sz w:val="22"/>
                <w:szCs w:val="22"/>
              </w:rPr>
            </w:pPr>
            <w:r>
              <w:rPr>
                <w:rFonts w:ascii="宋体" w:hAnsi="宋体" w:cs="宋体" w:hint="eastAsia"/>
                <w:kern w:val="0"/>
                <w:sz w:val="22"/>
                <w:szCs w:val="22"/>
              </w:rPr>
              <w:t>高安平</w:t>
            </w:r>
          </w:p>
        </w:tc>
        <w:tc>
          <w:tcPr>
            <w:tcW w:w="1910" w:type="pct"/>
            <w:vAlign w:val="center"/>
          </w:tcPr>
          <w:p w:rsidR="00165D20" w:rsidRDefault="00165D20" w:rsidP="00901E99">
            <w:pPr>
              <w:widowControl/>
              <w:jc w:val="left"/>
              <w:rPr>
                <w:rFonts w:ascii="宋体"/>
                <w:kern w:val="0"/>
                <w:sz w:val="22"/>
                <w:szCs w:val="22"/>
              </w:rPr>
            </w:pPr>
            <w:r>
              <w:rPr>
                <w:rFonts w:ascii="宋体" w:hAnsi="宋体" w:cs="宋体" w:hint="eastAsia"/>
                <w:kern w:val="0"/>
                <w:sz w:val="22"/>
                <w:szCs w:val="22"/>
              </w:rPr>
              <w:t>强校工程背景下，构建学科核心素养导向的课堂教学行动研究</w:t>
            </w:r>
          </w:p>
        </w:tc>
        <w:tc>
          <w:tcPr>
            <w:tcW w:w="501" w:type="pct"/>
            <w:vAlign w:val="center"/>
          </w:tcPr>
          <w:p w:rsidR="00165D20" w:rsidRDefault="00165D20" w:rsidP="00901E99">
            <w:pPr>
              <w:spacing w:line="320" w:lineRule="exact"/>
              <w:jc w:val="center"/>
              <w:rPr>
                <w:rFonts w:ascii="宋体"/>
              </w:rPr>
            </w:pPr>
            <w:r>
              <w:rPr>
                <w:rFonts w:ascii="宋体" w:hAnsi="宋体" w:cs="宋体" w:hint="eastAsia"/>
              </w:rPr>
              <w:t>夏艺</w:t>
            </w:r>
          </w:p>
        </w:tc>
        <w:tc>
          <w:tcPr>
            <w:tcW w:w="494" w:type="pct"/>
          </w:tcPr>
          <w:p w:rsidR="00165D20" w:rsidRDefault="00165D20" w:rsidP="00901E99">
            <w:r>
              <w:t>2019</w:t>
            </w:r>
            <w:r>
              <w:rPr>
                <w:rFonts w:cs="宋体" w:hint="eastAsia"/>
              </w:rPr>
              <w:t>年</w:t>
            </w:r>
          </w:p>
        </w:tc>
        <w:tc>
          <w:tcPr>
            <w:tcW w:w="491" w:type="pct"/>
          </w:tcPr>
          <w:p w:rsidR="00165D20" w:rsidRDefault="00165D20" w:rsidP="00901E99"/>
        </w:tc>
      </w:tr>
      <w:tr w:rsidR="00165D20">
        <w:trPr>
          <w:trHeight w:val="439"/>
        </w:trPr>
        <w:tc>
          <w:tcPr>
            <w:tcW w:w="322" w:type="pct"/>
          </w:tcPr>
          <w:p w:rsidR="00165D20" w:rsidRDefault="00165D20" w:rsidP="00901E99">
            <w:r>
              <w:t>3</w:t>
            </w:r>
          </w:p>
        </w:tc>
        <w:tc>
          <w:tcPr>
            <w:tcW w:w="723" w:type="pct"/>
            <w:vAlign w:val="center"/>
          </w:tcPr>
          <w:p w:rsidR="00165D20" w:rsidRPr="004679F8" w:rsidRDefault="00165D20" w:rsidP="00901E99">
            <w:pPr>
              <w:rPr>
                <w:color w:val="0000FF"/>
              </w:rPr>
            </w:pPr>
            <w:r w:rsidRPr="004679F8">
              <w:rPr>
                <w:rFonts w:cs="宋体" w:hint="eastAsia"/>
                <w:color w:val="0000FF"/>
              </w:rPr>
              <w:t>齐贤学校</w:t>
            </w:r>
          </w:p>
        </w:tc>
        <w:tc>
          <w:tcPr>
            <w:tcW w:w="559" w:type="pct"/>
            <w:vAlign w:val="center"/>
          </w:tcPr>
          <w:p w:rsidR="00165D20" w:rsidRPr="004679F8" w:rsidRDefault="00165D20" w:rsidP="00901E99">
            <w:pPr>
              <w:widowControl/>
              <w:jc w:val="center"/>
              <w:rPr>
                <w:rFonts w:ascii="宋体"/>
                <w:color w:val="0000FF"/>
                <w:kern w:val="0"/>
                <w:sz w:val="22"/>
                <w:szCs w:val="22"/>
              </w:rPr>
            </w:pPr>
            <w:r w:rsidRPr="004679F8">
              <w:rPr>
                <w:rFonts w:ascii="宋体" w:hAnsi="宋体" w:cs="宋体" w:hint="eastAsia"/>
                <w:color w:val="0000FF"/>
                <w:kern w:val="0"/>
                <w:sz w:val="22"/>
                <w:szCs w:val="22"/>
              </w:rPr>
              <w:t>王洁</w:t>
            </w:r>
          </w:p>
        </w:tc>
        <w:tc>
          <w:tcPr>
            <w:tcW w:w="1910" w:type="pct"/>
            <w:vAlign w:val="center"/>
          </w:tcPr>
          <w:p w:rsidR="00165D20" w:rsidRPr="004679F8" w:rsidRDefault="00165D20" w:rsidP="00901E99">
            <w:pPr>
              <w:widowControl/>
              <w:jc w:val="left"/>
              <w:rPr>
                <w:rFonts w:ascii="宋体"/>
                <w:color w:val="0000FF"/>
                <w:kern w:val="0"/>
                <w:sz w:val="22"/>
                <w:szCs w:val="22"/>
              </w:rPr>
            </w:pPr>
            <w:r w:rsidRPr="004679F8">
              <w:rPr>
                <w:rFonts w:ascii="宋体" w:hAnsi="宋体" w:cs="宋体" w:hint="eastAsia"/>
                <w:color w:val="0000FF"/>
                <w:kern w:val="0"/>
                <w:sz w:val="22"/>
                <w:szCs w:val="22"/>
              </w:rPr>
              <w:t>以“见贤思齐”校本课程建设推进九年一贯制学校德育一体化的实践研究</w:t>
            </w:r>
          </w:p>
        </w:tc>
        <w:tc>
          <w:tcPr>
            <w:tcW w:w="501" w:type="pct"/>
            <w:vAlign w:val="center"/>
          </w:tcPr>
          <w:p w:rsidR="00165D20" w:rsidRPr="004679F8" w:rsidRDefault="00165D20" w:rsidP="00901E99">
            <w:pPr>
              <w:spacing w:line="320" w:lineRule="exact"/>
              <w:jc w:val="center"/>
              <w:rPr>
                <w:rFonts w:ascii="宋体"/>
                <w:color w:val="0000FF"/>
              </w:rPr>
            </w:pPr>
            <w:r w:rsidRPr="004679F8">
              <w:rPr>
                <w:rFonts w:ascii="宋体" w:hAnsi="宋体" w:cs="宋体" w:hint="eastAsia"/>
                <w:color w:val="0000FF"/>
              </w:rPr>
              <w:t>耿</w:t>
            </w:r>
            <w:r w:rsidRPr="004679F8">
              <w:rPr>
                <w:rFonts w:ascii="宋体" w:hAnsi="宋体" w:cs="宋体"/>
                <w:color w:val="0000FF"/>
              </w:rPr>
              <w:t xml:space="preserve">  </w:t>
            </w:r>
            <w:r w:rsidRPr="004679F8">
              <w:rPr>
                <w:rFonts w:ascii="宋体" w:hAnsi="宋体" w:cs="宋体" w:hint="eastAsia"/>
                <w:color w:val="0000FF"/>
              </w:rPr>
              <w:t>耘</w:t>
            </w:r>
          </w:p>
        </w:tc>
        <w:tc>
          <w:tcPr>
            <w:tcW w:w="494" w:type="pct"/>
          </w:tcPr>
          <w:p w:rsidR="00165D20" w:rsidRPr="004679F8" w:rsidRDefault="00165D20" w:rsidP="00901E99">
            <w:pPr>
              <w:rPr>
                <w:color w:val="0000FF"/>
              </w:rPr>
            </w:pPr>
            <w:r w:rsidRPr="004679F8">
              <w:rPr>
                <w:color w:val="0000FF"/>
              </w:rPr>
              <w:t>2019</w:t>
            </w:r>
            <w:r w:rsidRPr="004679F8">
              <w:rPr>
                <w:rFonts w:cs="宋体" w:hint="eastAsia"/>
                <w:color w:val="0000FF"/>
              </w:rPr>
              <w:t>年</w:t>
            </w:r>
          </w:p>
        </w:tc>
        <w:tc>
          <w:tcPr>
            <w:tcW w:w="491" w:type="pct"/>
          </w:tcPr>
          <w:p w:rsidR="00165D20" w:rsidRDefault="00165D20" w:rsidP="00901E99"/>
        </w:tc>
      </w:tr>
      <w:tr w:rsidR="00165D20">
        <w:trPr>
          <w:trHeight w:val="439"/>
        </w:trPr>
        <w:tc>
          <w:tcPr>
            <w:tcW w:w="322" w:type="pct"/>
          </w:tcPr>
          <w:p w:rsidR="00165D20" w:rsidRDefault="00165D20" w:rsidP="00901E99">
            <w:r>
              <w:t>4</w:t>
            </w:r>
          </w:p>
        </w:tc>
        <w:tc>
          <w:tcPr>
            <w:tcW w:w="723" w:type="pct"/>
            <w:vAlign w:val="center"/>
          </w:tcPr>
          <w:p w:rsidR="00165D20" w:rsidRDefault="00165D20" w:rsidP="00901E99">
            <w:r>
              <w:rPr>
                <w:rFonts w:cs="宋体" w:hint="eastAsia"/>
              </w:rPr>
              <w:t>柘林学校</w:t>
            </w:r>
          </w:p>
        </w:tc>
        <w:tc>
          <w:tcPr>
            <w:tcW w:w="559" w:type="pct"/>
            <w:vAlign w:val="center"/>
          </w:tcPr>
          <w:p w:rsidR="00165D20" w:rsidRDefault="00165D20" w:rsidP="00901E99">
            <w:pPr>
              <w:widowControl/>
              <w:jc w:val="center"/>
              <w:rPr>
                <w:rFonts w:ascii="宋体"/>
                <w:kern w:val="0"/>
                <w:sz w:val="22"/>
                <w:szCs w:val="22"/>
              </w:rPr>
            </w:pPr>
            <w:r>
              <w:rPr>
                <w:rFonts w:ascii="宋体" w:hAnsi="宋体" w:cs="宋体" w:hint="eastAsia"/>
                <w:kern w:val="0"/>
                <w:sz w:val="22"/>
                <w:szCs w:val="22"/>
              </w:rPr>
              <w:t>王</w:t>
            </w:r>
            <w:r>
              <w:rPr>
                <w:rFonts w:ascii="宋体" w:hAnsi="宋体" w:cs="宋体"/>
                <w:kern w:val="0"/>
                <w:sz w:val="22"/>
                <w:szCs w:val="22"/>
              </w:rPr>
              <w:t xml:space="preserve">  </w:t>
            </w:r>
            <w:r>
              <w:rPr>
                <w:rFonts w:ascii="宋体" w:hAnsi="宋体" w:cs="宋体" w:hint="eastAsia"/>
                <w:kern w:val="0"/>
                <w:sz w:val="22"/>
                <w:szCs w:val="22"/>
              </w:rPr>
              <w:t>英</w:t>
            </w:r>
          </w:p>
        </w:tc>
        <w:tc>
          <w:tcPr>
            <w:tcW w:w="1910" w:type="pct"/>
            <w:vAlign w:val="center"/>
          </w:tcPr>
          <w:p w:rsidR="00165D20" w:rsidRDefault="00165D20" w:rsidP="00901E99">
            <w:pPr>
              <w:widowControl/>
              <w:jc w:val="left"/>
              <w:rPr>
                <w:rFonts w:ascii="宋体"/>
                <w:kern w:val="0"/>
                <w:sz w:val="22"/>
                <w:szCs w:val="22"/>
              </w:rPr>
            </w:pPr>
            <w:r>
              <w:rPr>
                <w:rFonts w:ascii="宋体" w:hAnsi="宋体" w:cs="宋体" w:hint="eastAsia"/>
                <w:kern w:val="0"/>
                <w:sz w:val="22"/>
                <w:szCs w:val="22"/>
              </w:rPr>
              <w:t>基于学科核心素养的支架式教学实践研究</w:t>
            </w:r>
          </w:p>
        </w:tc>
        <w:tc>
          <w:tcPr>
            <w:tcW w:w="501" w:type="pct"/>
            <w:vAlign w:val="center"/>
          </w:tcPr>
          <w:p w:rsidR="00165D20" w:rsidRDefault="00165D20" w:rsidP="00901E99">
            <w:pPr>
              <w:spacing w:line="320" w:lineRule="exact"/>
              <w:jc w:val="center"/>
              <w:rPr>
                <w:rFonts w:ascii="宋体"/>
              </w:rPr>
            </w:pPr>
            <w:r>
              <w:rPr>
                <w:rFonts w:ascii="宋体" w:hAnsi="宋体" w:cs="宋体" w:hint="eastAsia"/>
              </w:rPr>
              <w:t>黄佳麟</w:t>
            </w:r>
          </w:p>
        </w:tc>
        <w:tc>
          <w:tcPr>
            <w:tcW w:w="494" w:type="pct"/>
          </w:tcPr>
          <w:p w:rsidR="00165D20" w:rsidRDefault="00165D20" w:rsidP="00901E99">
            <w:r>
              <w:t>2019</w:t>
            </w:r>
            <w:r>
              <w:rPr>
                <w:rFonts w:cs="宋体" w:hint="eastAsia"/>
              </w:rPr>
              <w:t>年</w:t>
            </w:r>
          </w:p>
        </w:tc>
        <w:tc>
          <w:tcPr>
            <w:tcW w:w="491" w:type="pct"/>
          </w:tcPr>
          <w:p w:rsidR="00165D20" w:rsidRDefault="00165D20" w:rsidP="00901E99"/>
        </w:tc>
      </w:tr>
      <w:tr w:rsidR="00165D20">
        <w:trPr>
          <w:trHeight w:val="439"/>
        </w:trPr>
        <w:tc>
          <w:tcPr>
            <w:tcW w:w="322" w:type="pct"/>
          </w:tcPr>
          <w:p w:rsidR="00165D20" w:rsidRDefault="00165D20" w:rsidP="00901E99">
            <w:r>
              <w:t>5</w:t>
            </w:r>
          </w:p>
        </w:tc>
        <w:tc>
          <w:tcPr>
            <w:tcW w:w="723" w:type="pct"/>
            <w:vAlign w:val="center"/>
          </w:tcPr>
          <w:p w:rsidR="00165D20" w:rsidRDefault="00165D20" w:rsidP="00901E99">
            <w:r>
              <w:rPr>
                <w:rFonts w:cs="宋体" w:hint="eastAsia"/>
              </w:rPr>
              <w:t>五四学校</w:t>
            </w:r>
          </w:p>
        </w:tc>
        <w:tc>
          <w:tcPr>
            <w:tcW w:w="559" w:type="pct"/>
            <w:vAlign w:val="center"/>
          </w:tcPr>
          <w:p w:rsidR="00165D20" w:rsidRDefault="00165D20" w:rsidP="00901E99">
            <w:pPr>
              <w:widowControl/>
              <w:jc w:val="center"/>
              <w:rPr>
                <w:rFonts w:ascii="宋体"/>
                <w:kern w:val="0"/>
                <w:sz w:val="22"/>
                <w:szCs w:val="22"/>
              </w:rPr>
            </w:pPr>
            <w:r>
              <w:rPr>
                <w:rFonts w:ascii="宋体" w:hAnsi="宋体" w:cs="宋体" w:hint="eastAsia"/>
                <w:kern w:val="0"/>
                <w:sz w:val="22"/>
                <w:szCs w:val="22"/>
              </w:rPr>
              <w:t>唐</w:t>
            </w:r>
            <w:r>
              <w:rPr>
                <w:rFonts w:ascii="宋体" w:hAnsi="宋体" w:cs="宋体"/>
                <w:kern w:val="0"/>
                <w:sz w:val="22"/>
                <w:szCs w:val="22"/>
              </w:rPr>
              <w:t xml:space="preserve">  </w:t>
            </w:r>
            <w:r>
              <w:rPr>
                <w:rFonts w:ascii="宋体" w:hAnsi="宋体" w:cs="宋体" w:hint="eastAsia"/>
                <w:kern w:val="0"/>
                <w:sz w:val="22"/>
                <w:szCs w:val="22"/>
              </w:rPr>
              <w:t>冰</w:t>
            </w:r>
          </w:p>
        </w:tc>
        <w:tc>
          <w:tcPr>
            <w:tcW w:w="1910" w:type="pct"/>
            <w:vAlign w:val="center"/>
          </w:tcPr>
          <w:p w:rsidR="00165D20" w:rsidRDefault="00165D20" w:rsidP="00901E99">
            <w:pPr>
              <w:widowControl/>
              <w:jc w:val="left"/>
              <w:rPr>
                <w:rFonts w:ascii="宋体"/>
                <w:kern w:val="0"/>
                <w:sz w:val="22"/>
                <w:szCs w:val="22"/>
              </w:rPr>
            </w:pPr>
            <w:r>
              <w:rPr>
                <w:rFonts w:ascii="宋体" w:hAnsi="宋体" w:cs="宋体" w:hint="eastAsia"/>
                <w:kern w:val="0"/>
                <w:sz w:val="22"/>
                <w:szCs w:val="22"/>
              </w:rPr>
              <w:t>学思结合理念下小学“思维英语”的教学实践研究</w:t>
            </w:r>
          </w:p>
        </w:tc>
        <w:tc>
          <w:tcPr>
            <w:tcW w:w="501" w:type="pct"/>
            <w:vAlign w:val="center"/>
          </w:tcPr>
          <w:p w:rsidR="00165D20" w:rsidRPr="007324C9" w:rsidRDefault="00165D20" w:rsidP="00901E99">
            <w:pPr>
              <w:spacing w:line="320" w:lineRule="exact"/>
              <w:jc w:val="center"/>
              <w:rPr>
                <w:rFonts w:ascii="宋体"/>
              </w:rPr>
            </w:pPr>
            <w:r w:rsidRPr="007324C9">
              <w:rPr>
                <w:rFonts w:ascii="宋体" w:hAnsi="宋体" w:cs="宋体" w:hint="eastAsia"/>
              </w:rPr>
              <w:t>唐</w:t>
            </w:r>
            <w:r w:rsidRPr="007324C9">
              <w:rPr>
                <w:rFonts w:ascii="宋体" w:hAnsi="宋体" w:cs="宋体"/>
              </w:rPr>
              <w:t xml:space="preserve">  </w:t>
            </w:r>
            <w:r w:rsidRPr="007324C9">
              <w:rPr>
                <w:rFonts w:ascii="宋体" w:hAnsi="宋体" w:cs="宋体" w:hint="eastAsia"/>
              </w:rPr>
              <w:t>冰</w:t>
            </w:r>
          </w:p>
        </w:tc>
        <w:tc>
          <w:tcPr>
            <w:tcW w:w="494" w:type="pct"/>
          </w:tcPr>
          <w:p w:rsidR="00165D20" w:rsidRDefault="00165D20" w:rsidP="00901E99">
            <w:r>
              <w:t>2019</w:t>
            </w:r>
            <w:r>
              <w:rPr>
                <w:rFonts w:cs="宋体" w:hint="eastAsia"/>
              </w:rPr>
              <w:t>年</w:t>
            </w:r>
          </w:p>
        </w:tc>
        <w:tc>
          <w:tcPr>
            <w:tcW w:w="491" w:type="pct"/>
          </w:tcPr>
          <w:p w:rsidR="00165D20" w:rsidRDefault="00165D20" w:rsidP="00901E99"/>
        </w:tc>
      </w:tr>
      <w:tr w:rsidR="00165D20">
        <w:trPr>
          <w:trHeight w:val="439"/>
        </w:trPr>
        <w:tc>
          <w:tcPr>
            <w:tcW w:w="322" w:type="pct"/>
          </w:tcPr>
          <w:p w:rsidR="00165D20" w:rsidRDefault="00165D20" w:rsidP="00901E99">
            <w:r>
              <w:t>6</w:t>
            </w:r>
          </w:p>
        </w:tc>
        <w:tc>
          <w:tcPr>
            <w:tcW w:w="723" w:type="pct"/>
            <w:vAlign w:val="center"/>
          </w:tcPr>
          <w:p w:rsidR="00165D20" w:rsidRPr="009D48D5" w:rsidRDefault="00165D20" w:rsidP="00901E99">
            <w:r w:rsidRPr="009D48D5">
              <w:rPr>
                <w:rFonts w:cs="宋体" w:hint="eastAsia"/>
              </w:rPr>
              <w:t>育秀实验学校</w:t>
            </w:r>
          </w:p>
        </w:tc>
        <w:tc>
          <w:tcPr>
            <w:tcW w:w="559" w:type="pct"/>
            <w:vAlign w:val="center"/>
          </w:tcPr>
          <w:p w:rsidR="00165D20" w:rsidRDefault="00165D20" w:rsidP="00901E99">
            <w:pPr>
              <w:widowControl/>
              <w:jc w:val="left"/>
              <w:rPr>
                <w:rFonts w:ascii="宋体"/>
                <w:kern w:val="0"/>
                <w:sz w:val="22"/>
                <w:szCs w:val="22"/>
              </w:rPr>
            </w:pPr>
            <w:r>
              <w:rPr>
                <w:rFonts w:ascii="宋体" w:hAnsi="宋体" w:cs="宋体" w:hint="eastAsia"/>
                <w:kern w:val="0"/>
                <w:sz w:val="22"/>
                <w:szCs w:val="22"/>
              </w:rPr>
              <w:t>张祝文</w:t>
            </w:r>
          </w:p>
        </w:tc>
        <w:tc>
          <w:tcPr>
            <w:tcW w:w="1910" w:type="pct"/>
            <w:vAlign w:val="center"/>
          </w:tcPr>
          <w:p w:rsidR="00165D20" w:rsidRDefault="00165D20" w:rsidP="00901E99">
            <w:pPr>
              <w:widowControl/>
              <w:jc w:val="left"/>
              <w:rPr>
                <w:rFonts w:ascii="宋体"/>
                <w:kern w:val="0"/>
                <w:sz w:val="22"/>
                <w:szCs w:val="22"/>
              </w:rPr>
            </w:pPr>
            <w:r>
              <w:rPr>
                <w:rFonts w:ascii="宋体" w:hAnsi="宋体" w:cs="宋体" w:hint="eastAsia"/>
                <w:kern w:val="0"/>
                <w:sz w:val="22"/>
                <w:szCs w:val="22"/>
              </w:rPr>
              <w:t>基于“</w:t>
            </w:r>
            <w:r>
              <w:rPr>
                <w:rFonts w:ascii="宋体" w:hAnsi="宋体" w:cs="宋体"/>
                <w:kern w:val="0"/>
                <w:sz w:val="22"/>
                <w:szCs w:val="22"/>
              </w:rPr>
              <w:t>1+X</w:t>
            </w:r>
            <w:r>
              <w:rPr>
                <w:rFonts w:ascii="宋体" w:hAnsi="宋体" w:cs="宋体" w:hint="eastAsia"/>
                <w:kern w:val="0"/>
                <w:sz w:val="22"/>
                <w:szCs w:val="22"/>
              </w:rPr>
              <w:t>”创新机制的学校教研组蜕变式发展的实践研究</w:t>
            </w:r>
            <w:r>
              <w:rPr>
                <w:rFonts w:ascii="宋体" w:hAnsi="宋体" w:cs="宋体"/>
                <w:kern w:val="0"/>
                <w:sz w:val="22"/>
                <w:szCs w:val="22"/>
              </w:rPr>
              <w:t xml:space="preserve"> </w:t>
            </w:r>
          </w:p>
        </w:tc>
        <w:tc>
          <w:tcPr>
            <w:tcW w:w="501" w:type="pct"/>
          </w:tcPr>
          <w:p w:rsidR="00165D20" w:rsidRDefault="00165D20" w:rsidP="00901E99">
            <w:pPr>
              <w:spacing w:line="320" w:lineRule="exact"/>
              <w:jc w:val="center"/>
              <w:rPr>
                <w:rFonts w:ascii="宋体"/>
              </w:rPr>
            </w:pPr>
            <w:r>
              <w:rPr>
                <w:rFonts w:ascii="宋体" w:hAnsi="宋体" w:cs="宋体" w:hint="eastAsia"/>
              </w:rPr>
              <w:t>徐铭浩</w:t>
            </w:r>
          </w:p>
        </w:tc>
        <w:tc>
          <w:tcPr>
            <w:tcW w:w="494" w:type="pct"/>
          </w:tcPr>
          <w:p w:rsidR="00165D20" w:rsidRDefault="00165D20" w:rsidP="00901E99">
            <w:r>
              <w:t>2020</w:t>
            </w:r>
            <w:r>
              <w:rPr>
                <w:rFonts w:cs="宋体" w:hint="eastAsia"/>
              </w:rPr>
              <w:t>年</w:t>
            </w:r>
            <w:r>
              <w:t>7</w:t>
            </w:r>
            <w:r>
              <w:rPr>
                <w:rFonts w:cs="宋体" w:hint="eastAsia"/>
              </w:rPr>
              <w:t>月</w:t>
            </w:r>
          </w:p>
        </w:tc>
        <w:tc>
          <w:tcPr>
            <w:tcW w:w="491" w:type="pct"/>
          </w:tcPr>
          <w:p w:rsidR="00165D20" w:rsidRDefault="00165D20" w:rsidP="00901E99"/>
        </w:tc>
      </w:tr>
      <w:tr w:rsidR="00165D20">
        <w:trPr>
          <w:trHeight w:val="439"/>
        </w:trPr>
        <w:tc>
          <w:tcPr>
            <w:tcW w:w="322" w:type="pct"/>
          </w:tcPr>
          <w:p w:rsidR="00165D20" w:rsidRDefault="00165D20" w:rsidP="00901E99">
            <w:r>
              <w:t>7</w:t>
            </w:r>
          </w:p>
        </w:tc>
        <w:tc>
          <w:tcPr>
            <w:tcW w:w="723" w:type="pct"/>
            <w:vAlign w:val="center"/>
          </w:tcPr>
          <w:p w:rsidR="00165D20" w:rsidRPr="009D48D5" w:rsidRDefault="00165D20" w:rsidP="00901E99">
            <w:r w:rsidRPr="009D48D5">
              <w:rPr>
                <w:rFonts w:cs="宋体" w:hint="eastAsia"/>
              </w:rPr>
              <w:t>金汇学校</w:t>
            </w:r>
          </w:p>
        </w:tc>
        <w:tc>
          <w:tcPr>
            <w:tcW w:w="559" w:type="pct"/>
            <w:vAlign w:val="center"/>
          </w:tcPr>
          <w:p w:rsidR="00165D20" w:rsidRDefault="00165D20" w:rsidP="00901E99">
            <w:pPr>
              <w:widowControl/>
              <w:jc w:val="left"/>
              <w:rPr>
                <w:rFonts w:ascii="宋体"/>
                <w:kern w:val="0"/>
                <w:sz w:val="22"/>
                <w:szCs w:val="22"/>
              </w:rPr>
            </w:pPr>
            <w:r>
              <w:rPr>
                <w:rFonts w:ascii="宋体" w:hAnsi="宋体" w:cs="宋体" w:hint="eastAsia"/>
                <w:kern w:val="0"/>
                <w:sz w:val="22"/>
                <w:szCs w:val="22"/>
              </w:rPr>
              <w:t>孙海华</w:t>
            </w:r>
          </w:p>
        </w:tc>
        <w:tc>
          <w:tcPr>
            <w:tcW w:w="1910" w:type="pct"/>
            <w:vAlign w:val="center"/>
          </w:tcPr>
          <w:p w:rsidR="00165D20" w:rsidRDefault="00165D20" w:rsidP="00901E99">
            <w:pPr>
              <w:widowControl/>
              <w:jc w:val="left"/>
              <w:rPr>
                <w:rFonts w:ascii="宋体"/>
                <w:kern w:val="0"/>
                <w:sz w:val="22"/>
                <w:szCs w:val="22"/>
              </w:rPr>
            </w:pPr>
            <w:r>
              <w:rPr>
                <w:rFonts w:cs="宋体" w:hint="eastAsia"/>
              </w:rPr>
              <w:t>整体构建和运用知识指向下农村初中生优势学习潜能个性化开发的实践研究</w:t>
            </w:r>
          </w:p>
        </w:tc>
        <w:tc>
          <w:tcPr>
            <w:tcW w:w="501" w:type="pct"/>
            <w:vAlign w:val="center"/>
          </w:tcPr>
          <w:p w:rsidR="00165D20" w:rsidRDefault="00165D20" w:rsidP="00901E99">
            <w:pPr>
              <w:spacing w:line="320" w:lineRule="exact"/>
              <w:jc w:val="center"/>
              <w:rPr>
                <w:rFonts w:ascii="宋体"/>
              </w:rPr>
            </w:pPr>
            <w:r>
              <w:rPr>
                <w:rFonts w:ascii="宋体" w:hAnsi="宋体" w:cs="宋体" w:hint="eastAsia"/>
              </w:rPr>
              <w:t>刘</w:t>
            </w:r>
            <w:r>
              <w:rPr>
                <w:rFonts w:ascii="宋体" w:hAnsi="宋体" w:cs="宋体"/>
              </w:rPr>
              <w:t xml:space="preserve">  </w:t>
            </w:r>
            <w:r>
              <w:rPr>
                <w:rFonts w:ascii="宋体" w:hAnsi="宋体" w:cs="宋体" w:hint="eastAsia"/>
              </w:rPr>
              <w:t>璠</w:t>
            </w:r>
          </w:p>
        </w:tc>
        <w:tc>
          <w:tcPr>
            <w:tcW w:w="494" w:type="pct"/>
          </w:tcPr>
          <w:p w:rsidR="00165D20" w:rsidRDefault="00165D20" w:rsidP="00901E99">
            <w:r>
              <w:t>2020</w:t>
            </w:r>
            <w:r>
              <w:rPr>
                <w:rFonts w:cs="宋体" w:hint="eastAsia"/>
              </w:rPr>
              <w:t>年</w:t>
            </w:r>
            <w:r>
              <w:t>7</w:t>
            </w:r>
            <w:r>
              <w:rPr>
                <w:rFonts w:cs="宋体" w:hint="eastAsia"/>
              </w:rPr>
              <w:t>月（市级）</w:t>
            </w:r>
          </w:p>
        </w:tc>
        <w:tc>
          <w:tcPr>
            <w:tcW w:w="491" w:type="pct"/>
          </w:tcPr>
          <w:p w:rsidR="00165D20" w:rsidRDefault="00165D20" w:rsidP="00901E99"/>
        </w:tc>
      </w:tr>
      <w:tr w:rsidR="00165D20">
        <w:trPr>
          <w:trHeight w:val="439"/>
        </w:trPr>
        <w:tc>
          <w:tcPr>
            <w:tcW w:w="322" w:type="pct"/>
          </w:tcPr>
          <w:p w:rsidR="00165D20" w:rsidRDefault="00165D20" w:rsidP="00901E99">
            <w:r>
              <w:t>8</w:t>
            </w:r>
          </w:p>
        </w:tc>
        <w:tc>
          <w:tcPr>
            <w:tcW w:w="723" w:type="pct"/>
            <w:vAlign w:val="center"/>
          </w:tcPr>
          <w:p w:rsidR="00165D20" w:rsidRPr="009D48D5" w:rsidRDefault="00165D20" w:rsidP="00901E99">
            <w:r w:rsidRPr="009D48D5">
              <w:rPr>
                <w:rFonts w:cs="宋体" w:hint="eastAsia"/>
              </w:rPr>
              <w:t>庄行学校</w:t>
            </w:r>
          </w:p>
        </w:tc>
        <w:tc>
          <w:tcPr>
            <w:tcW w:w="559" w:type="pct"/>
            <w:vAlign w:val="center"/>
          </w:tcPr>
          <w:p w:rsidR="00165D20" w:rsidRDefault="00165D20" w:rsidP="00901E99">
            <w:pPr>
              <w:widowControl/>
              <w:jc w:val="left"/>
              <w:rPr>
                <w:rFonts w:ascii="宋体"/>
                <w:kern w:val="0"/>
                <w:sz w:val="22"/>
                <w:szCs w:val="22"/>
              </w:rPr>
            </w:pPr>
            <w:r w:rsidRPr="008559E3">
              <w:rPr>
                <w:rFonts w:ascii="宋体" w:hAnsi="宋体" w:cs="宋体" w:hint="eastAsia"/>
                <w:kern w:val="0"/>
                <w:sz w:val="22"/>
                <w:szCs w:val="22"/>
              </w:rPr>
              <w:t>仇苗苗</w:t>
            </w:r>
          </w:p>
        </w:tc>
        <w:tc>
          <w:tcPr>
            <w:tcW w:w="1910" w:type="pct"/>
            <w:vAlign w:val="center"/>
          </w:tcPr>
          <w:p w:rsidR="00165D20" w:rsidRDefault="00165D20" w:rsidP="00901E99">
            <w:pPr>
              <w:widowControl/>
              <w:jc w:val="left"/>
              <w:rPr>
                <w:rFonts w:ascii="宋体"/>
                <w:kern w:val="0"/>
                <w:sz w:val="22"/>
                <w:szCs w:val="22"/>
              </w:rPr>
            </w:pPr>
            <w:r>
              <w:rPr>
                <w:rFonts w:ascii="宋体" w:hAnsi="宋体" w:cs="宋体" w:hint="eastAsia"/>
                <w:kern w:val="0"/>
                <w:sz w:val="22"/>
                <w:szCs w:val="22"/>
              </w:rPr>
              <w:t>农村学校依托学农基地开展自创式劳动教育的实践研究</w:t>
            </w:r>
          </w:p>
        </w:tc>
        <w:tc>
          <w:tcPr>
            <w:tcW w:w="501" w:type="pct"/>
          </w:tcPr>
          <w:p w:rsidR="00165D20" w:rsidRDefault="00165D20" w:rsidP="00901E99">
            <w:pPr>
              <w:spacing w:line="320" w:lineRule="exact"/>
              <w:jc w:val="center"/>
              <w:rPr>
                <w:rFonts w:ascii="宋体"/>
              </w:rPr>
            </w:pPr>
            <w:r>
              <w:rPr>
                <w:rFonts w:ascii="宋体" w:hAnsi="宋体" w:cs="宋体" w:hint="eastAsia"/>
              </w:rPr>
              <w:t>张建良</w:t>
            </w:r>
          </w:p>
        </w:tc>
        <w:tc>
          <w:tcPr>
            <w:tcW w:w="494" w:type="pct"/>
          </w:tcPr>
          <w:p w:rsidR="00165D20" w:rsidRDefault="00165D20" w:rsidP="00901E99">
            <w:r>
              <w:t>2020</w:t>
            </w:r>
            <w:r>
              <w:rPr>
                <w:rFonts w:cs="宋体" w:hint="eastAsia"/>
              </w:rPr>
              <w:t>年</w:t>
            </w:r>
            <w:r>
              <w:t>7</w:t>
            </w:r>
            <w:r>
              <w:rPr>
                <w:rFonts w:cs="宋体" w:hint="eastAsia"/>
              </w:rPr>
              <w:t>月</w:t>
            </w:r>
          </w:p>
        </w:tc>
        <w:tc>
          <w:tcPr>
            <w:tcW w:w="491" w:type="pct"/>
          </w:tcPr>
          <w:p w:rsidR="00165D20" w:rsidRDefault="00165D20" w:rsidP="00901E99"/>
        </w:tc>
      </w:tr>
      <w:tr w:rsidR="00165D20">
        <w:trPr>
          <w:trHeight w:val="439"/>
        </w:trPr>
        <w:tc>
          <w:tcPr>
            <w:tcW w:w="322" w:type="pct"/>
          </w:tcPr>
          <w:p w:rsidR="00165D20" w:rsidRDefault="00165D20" w:rsidP="00901E99">
            <w:r>
              <w:t>9</w:t>
            </w:r>
          </w:p>
        </w:tc>
        <w:tc>
          <w:tcPr>
            <w:tcW w:w="723" w:type="pct"/>
            <w:vAlign w:val="center"/>
          </w:tcPr>
          <w:p w:rsidR="00165D20" w:rsidRPr="0071490C" w:rsidRDefault="00165D20" w:rsidP="00901E99">
            <w:pPr>
              <w:rPr>
                <w:color w:val="0000FF"/>
              </w:rPr>
            </w:pPr>
            <w:r w:rsidRPr="0071490C">
              <w:rPr>
                <w:rFonts w:cs="宋体" w:hint="eastAsia"/>
                <w:color w:val="0000FF"/>
              </w:rPr>
              <w:t>齐贤学校</w:t>
            </w:r>
          </w:p>
        </w:tc>
        <w:tc>
          <w:tcPr>
            <w:tcW w:w="559" w:type="pct"/>
            <w:vAlign w:val="center"/>
          </w:tcPr>
          <w:p w:rsidR="00165D20" w:rsidRPr="0071490C" w:rsidRDefault="00165D20" w:rsidP="00901E99">
            <w:pPr>
              <w:widowControl/>
              <w:jc w:val="left"/>
              <w:rPr>
                <w:rFonts w:ascii="宋体"/>
                <w:color w:val="0000FF"/>
                <w:kern w:val="0"/>
                <w:sz w:val="22"/>
                <w:szCs w:val="22"/>
              </w:rPr>
            </w:pPr>
            <w:r w:rsidRPr="0071490C">
              <w:rPr>
                <w:rFonts w:ascii="宋体" w:hAnsi="宋体" w:cs="宋体" w:hint="eastAsia"/>
                <w:color w:val="0000FF"/>
                <w:kern w:val="0"/>
                <w:sz w:val="22"/>
                <w:szCs w:val="22"/>
              </w:rPr>
              <w:t>郭</w:t>
            </w:r>
            <w:r w:rsidRPr="0071490C">
              <w:rPr>
                <w:rFonts w:ascii="宋体" w:hAnsi="宋体" w:cs="宋体"/>
                <w:color w:val="0000FF"/>
                <w:kern w:val="0"/>
                <w:sz w:val="22"/>
                <w:szCs w:val="22"/>
              </w:rPr>
              <w:t xml:space="preserve">  </w:t>
            </w:r>
            <w:r w:rsidRPr="0071490C">
              <w:rPr>
                <w:rFonts w:ascii="宋体" w:hAnsi="宋体" w:cs="宋体" w:hint="eastAsia"/>
                <w:color w:val="0000FF"/>
                <w:kern w:val="0"/>
                <w:sz w:val="22"/>
                <w:szCs w:val="22"/>
              </w:rPr>
              <w:t>燕</w:t>
            </w:r>
          </w:p>
        </w:tc>
        <w:tc>
          <w:tcPr>
            <w:tcW w:w="1910" w:type="pct"/>
            <w:vAlign w:val="center"/>
          </w:tcPr>
          <w:p w:rsidR="00165D20" w:rsidRPr="0071490C" w:rsidRDefault="00165D20" w:rsidP="00901E99">
            <w:pPr>
              <w:widowControl/>
              <w:jc w:val="left"/>
              <w:rPr>
                <w:rFonts w:ascii="宋体"/>
                <w:color w:val="0000FF"/>
                <w:kern w:val="0"/>
                <w:sz w:val="22"/>
                <w:szCs w:val="22"/>
              </w:rPr>
            </w:pPr>
            <w:r w:rsidRPr="0071490C">
              <w:rPr>
                <w:rFonts w:ascii="宋体" w:hAnsi="宋体" w:cs="宋体" w:hint="eastAsia"/>
                <w:color w:val="0000FF"/>
                <w:kern w:val="0"/>
                <w:sz w:val="22"/>
                <w:szCs w:val="22"/>
              </w:rPr>
              <w:t>家校共育背景下九年一贯制学校行规教育一体化的实践研究</w:t>
            </w:r>
          </w:p>
        </w:tc>
        <w:tc>
          <w:tcPr>
            <w:tcW w:w="501" w:type="pct"/>
            <w:vAlign w:val="center"/>
          </w:tcPr>
          <w:p w:rsidR="00165D20" w:rsidRPr="0071490C" w:rsidRDefault="00165D20" w:rsidP="00901E99">
            <w:pPr>
              <w:spacing w:line="320" w:lineRule="exact"/>
              <w:jc w:val="center"/>
              <w:rPr>
                <w:rFonts w:ascii="宋体"/>
                <w:color w:val="0000FF"/>
              </w:rPr>
            </w:pPr>
            <w:r w:rsidRPr="0071490C">
              <w:rPr>
                <w:rFonts w:ascii="宋体" w:hAnsi="宋体" w:cs="宋体" w:hint="eastAsia"/>
                <w:color w:val="0000FF"/>
              </w:rPr>
              <w:t>耿</w:t>
            </w:r>
            <w:r w:rsidRPr="0071490C">
              <w:rPr>
                <w:rFonts w:ascii="宋体" w:hAnsi="宋体" w:cs="宋体"/>
                <w:color w:val="0000FF"/>
              </w:rPr>
              <w:t xml:space="preserve">  </w:t>
            </w:r>
            <w:r w:rsidRPr="0071490C">
              <w:rPr>
                <w:rFonts w:ascii="宋体" w:hAnsi="宋体" w:cs="宋体" w:hint="eastAsia"/>
                <w:color w:val="0000FF"/>
              </w:rPr>
              <w:t>耘</w:t>
            </w:r>
          </w:p>
        </w:tc>
        <w:tc>
          <w:tcPr>
            <w:tcW w:w="494" w:type="pct"/>
          </w:tcPr>
          <w:p w:rsidR="00165D20" w:rsidRPr="0071490C" w:rsidRDefault="00165D20" w:rsidP="00901E99">
            <w:pPr>
              <w:rPr>
                <w:color w:val="0000FF"/>
              </w:rPr>
            </w:pPr>
            <w:r w:rsidRPr="0071490C">
              <w:rPr>
                <w:color w:val="0000FF"/>
              </w:rPr>
              <w:t>2020</w:t>
            </w:r>
            <w:r w:rsidRPr="0071490C">
              <w:rPr>
                <w:rFonts w:cs="宋体" w:hint="eastAsia"/>
                <w:color w:val="0000FF"/>
              </w:rPr>
              <w:t>年</w:t>
            </w:r>
            <w:r w:rsidRPr="0071490C">
              <w:rPr>
                <w:color w:val="0000FF"/>
              </w:rPr>
              <w:t>7</w:t>
            </w:r>
            <w:r w:rsidRPr="0071490C">
              <w:rPr>
                <w:rFonts w:cs="宋体" w:hint="eastAsia"/>
                <w:color w:val="0000FF"/>
              </w:rPr>
              <w:t>月</w:t>
            </w:r>
          </w:p>
        </w:tc>
        <w:tc>
          <w:tcPr>
            <w:tcW w:w="491" w:type="pct"/>
          </w:tcPr>
          <w:p w:rsidR="00165D20" w:rsidRPr="0071490C" w:rsidRDefault="00165D20" w:rsidP="00901E99">
            <w:pPr>
              <w:rPr>
                <w:color w:val="0000FF"/>
              </w:rPr>
            </w:pPr>
          </w:p>
        </w:tc>
      </w:tr>
      <w:tr w:rsidR="00165D20">
        <w:trPr>
          <w:trHeight w:val="439"/>
        </w:trPr>
        <w:tc>
          <w:tcPr>
            <w:tcW w:w="322" w:type="pct"/>
          </w:tcPr>
          <w:p w:rsidR="00165D20" w:rsidRDefault="00165D20" w:rsidP="00901E99">
            <w:r>
              <w:t>10</w:t>
            </w:r>
          </w:p>
        </w:tc>
        <w:tc>
          <w:tcPr>
            <w:tcW w:w="723" w:type="pct"/>
            <w:vAlign w:val="center"/>
          </w:tcPr>
          <w:p w:rsidR="00165D20" w:rsidRPr="009D48D5" w:rsidRDefault="00165D20" w:rsidP="00901E99">
            <w:r w:rsidRPr="009D48D5">
              <w:rPr>
                <w:rFonts w:cs="宋体" w:hint="eastAsia"/>
              </w:rPr>
              <w:t>华亭学校</w:t>
            </w:r>
          </w:p>
        </w:tc>
        <w:tc>
          <w:tcPr>
            <w:tcW w:w="559" w:type="pct"/>
            <w:vAlign w:val="center"/>
          </w:tcPr>
          <w:p w:rsidR="00165D20" w:rsidRDefault="00165D20" w:rsidP="00901E99">
            <w:pPr>
              <w:widowControl/>
              <w:jc w:val="left"/>
              <w:rPr>
                <w:rFonts w:ascii="宋体"/>
                <w:kern w:val="0"/>
                <w:sz w:val="22"/>
                <w:szCs w:val="22"/>
              </w:rPr>
            </w:pPr>
            <w:r>
              <w:rPr>
                <w:rFonts w:ascii="宋体" w:hAnsi="宋体" w:cs="宋体" w:hint="eastAsia"/>
                <w:kern w:val="0"/>
                <w:sz w:val="22"/>
                <w:szCs w:val="22"/>
              </w:rPr>
              <w:t>金天明</w:t>
            </w:r>
          </w:p>
        </w:tc>
        <w:tc>
          <w:tcPr>
            <w:tcW w:w="1910" w:type="pct"/>
            <w:vAlign w:val="center"/>
          </w:tcPr>
          <w:p w:rsidR="00165D20" w:rsidRDefault="00165D20" w:rsidP="00901E99">
            <w:pPr>
              <w:widowControl/>
              <w:jc w:val="left"/>
              <w:rPr>
                <w:rFonts w:ascii="宋体"/>
                <w:kern w:val="0"/>
                <w:sz w:val="22"/>
                <w:szCs w:val="22"/>
              </w:rPr>
            </w:pPr>
            <w:r>
              <w:rPr>
                <w:rFonts w:ascii="宋体" w:hAnsi="宋体" w:cs="宋体" w:hint="eastAsia"/>
                <w:kern w:val="0"/>
                <w:sz w:val="22"/>
                <w:szCs w:val="22"/>
              </w:rPr>
              <w:t>“法治教育特色”学校内生发展管理机制的实践研究</w:t>
            </w:r>
          </w:p>
        </w:tc>
        <w:tc>
          <w:tcPr>
            <w:tcW w:w="501" w:type="pct"/>
            <w:vAlign w:val="center"/>
          </w:tcPr>
          <w:p w:rsidR="00165D20" w:rsidRPr="007324C9" w:rsidRDefault="00165D20" w:rsidP="00901E99">
            <w:pPr>
              <w:spacing w:line="320" w:lineRule="exact"/>
              <w:jc w:val="center"/>
              <w:rPr>
                <w:rFonts w:ascii="宋体"/>
              </w:rPr>
            </w:pPr>
            <w:r>
              <w:rPr>
                <w:rFonts w:ascii="宋体" w:hAnsi="宋体" w:cs="宋体" w:hint="eastAsia"/>
              </w:rPr>
              <w:t>王晓君</w:t>
            </w:r>
          </w:p>
        </w:tc>
        <w:tc>
          <w:tcPr>
            <w:tcW w:w="494" w:type="pct"/>
          </w:tcPr>
          <w:p w:rsidR="00165D20" w:rsidRDefault="00165D20" w:rsidP="00901E99">
            <w:r>
              <w:t>2020</w:t>
            </w:r>
            <w:r>
              <w:rPr>
                <w:rFonts w:cs="宋体" w:hint="eastAsia"/>
              </w:rPr>
              <w:t>年</w:t>
            </w:r>
            <w:r>
              <w:t>7</w:t>
            </w:r>
            <w:r>
              <w:rPr>
                <w:rFonts w:cs="宋体" w:hint="eastAsia"/>
              </w:rPr>
              <w:t>月</w:t>
            </w:r>
          </w:p>
        </w:tc>
        <w:tc>
          <w:tcPr>
            <w:tcW w:w="491" w:type="pct"/>
          </w:tcPr>
          <w:p w:rsidR="00165D20" w:rsidRDefault="00165D20" w:rsidP="00901E99"/>
        </w:tc>
      </w:tr>
      <w:tr w:rsidR="00165D20">
        <w:trPr>
          <w:trHeight w:val="439"/>
        </w:trPr>
        <w:tc>
          <w:tcPr>
            <w:tcW w:w="322" w:type="pct"/>
          </w:tcPr>
          <w:p w:rsidR="00165D20" w:rsidRDefault="00165D20" w:rsidP="00901E99">
            <w:r>
              <w:t>11</w:t>
            </w:r>
          </w:p>
        </w:tc>
        <w:tc>
          <w:tcPr>
            <w:tcW w:w="723" w:type="pct"/>
            <w:vAlign w:val="center"/>
          </w:tcPr>
          <w:p w:rsidR="00165D20" w:rsidRPr="009D48D5" w:rsidRDefault="00165D20" w:rsidP="00901E99">
            <w:r w:rsidRPr="009D48D5">
              <w:rPr>
                <w:rFonts w:cs="宋体" w:hint="eastAsia"/>
              </w:rPr>
              <w:t>平安学校</w:t>
            </w:r>
          </w:p>
        </w:tc>
        <w:tc>
          <w:tcPr>
            <w:tcW w:w="559" w:type="pct"/>
            <w:vAlign w:val="center"/>
          </w:tcPr>
          <w:p w:rsidR="00165D20" w:rsidRDefault="00165D20" w:rsidP="00901E99">
            <w:pPr>
              <w:widowControl/>
              <w:jc w:val="left"/>
              <w:rPr>
                <w:rFonts w:ascii="宋体"/>
                <w:kern w:val="0"/>
                <w:sz w:val="22"/>
                <w:szCs w:val="22"/>
              </w:rPr>
            </w:pPr>
            <w:r>
              <w:rPr>
                <w:rFonts w:ascii="宋体" w:hAnsi="宋体" w:cs="宋体" w:hint="eastAsia"/>
                <w:kern w:val="0"/>
                <w:sz w:val="22"/>
                <w:szCs w:val="22"/>
              </w:rPr>
              <w:t>王丰俭</w:t>
            </w:r>
          </w:p>
        </w:tc>
        <w:tc>
          <w:tcPr>
            <w:tcW w:w="1910" w:type="pct"/>
            <w:vAlign w:val="center"/>
          </w:tcPr>
          <w:p w:rsidR="00165D20" w:rsidRDefault="00165D20" w:rsidP="00901E99">
            <w:pPr>
              <w:widowControl/>
              <w:jc w:val="left"/>
              <w:rPr>
                <w:rFonts w:ascii="宋体"/>
                <w:kern w:val="0"/>
                <w:sz w:val="22"/>
                <w:szCs w:val="22"/>
              </w:rPr>
            </w:pPr>
            <w:r>
              <w:rPr>
                <w:rFonts w:ascii="宋体" w:hAnsi="宋体" w:cs="宋体" w:hint="eastAsia"/>
                <w:kern w:val="0"/>
                <w:sz w:val="22"/>
                <w:szCs w:val="22"/>
              </w:rPr>
              <w:t>推行单元教学设计优化课程资源库建设的实践研究</w:t>
            </w:r>
          </w:p>
        </w:tc>
        <w:tc>
          <w:tcPr>
            <w:tcW w:w="501" w:type="pct"/>
            <w:vAlign w:val="center"/>
          </w:tcPr>
          <w:p w:rsidR="00165D20" w:rsidRPr="007324C9" w:rsidRDefault="00165D20" w:rsidP="00901E99">
            <w:pPr>
              <w:spacing w:line="320" w:lineRule="exact"/>
              <w:jc w:val="center"/>
              <w:rPr>
                <w:rFonts w:ascii="宋体"/>
              </w:rPr>
            </w:pPr>
            <w:r>
              <w:rPr>
                <w:rFonts w:ascii="宋体" w:hAnsi="宋体" w:cs="宋体" w:hint="eastAsia"/>
              </w:rPr>
              <w:t>王振明</w:t>
            </w:r>
          </w:p>
        </w:tc>
        <w:tc>
          <w:tcPr>
            <w:tcW w:w="494" w:type="pct"/>
          </w:tcPr>
          <w:p w:rsidR="00165D20" w:rsidRDefault="00165D20" w:rsidP="00901E99">
            <w:r>
              <w:t>2020</w:t>
            </w:r>
            <w:r>
              <w:rPr>
                <w:rFonts w:cs="宋体" w:hint="eastAsia"/>
              </w:rPr>
              <w:t>年</w:t>
            </w:r>
            <w:r>
              <w:t>7</w:t>
            </w:r>
            <w:r>
              <w:rPr>
                <w:rFonts w:cs="宋体" w:hint="eastAsia"/>
              </w:rPr>
              <w:t>月</w:t>
            </w:r>
          </w:p>
        </w:tc>
        <w:tc>
          <w:tcPr>
            <w:tcW w:w="491" w:type="pct"/>
          </w:tcPr>
          <w:p w:rsidR="00165D20" w:rsidRDefault="00165D20" w:rsidP="00901E99"/>
        </w:tc>
      </w:tr>
    </w:tbl>
    <w:p w:rsidR="00165D20" w:rsidRDefault="00165D20" w:rsidP="005A3B57">
      <w:pPr>
        <w:spacing w:line="360" w:lineRule="auto"/>
        <w:jc w:val="left"/>
        <w:rPr>
          <w:b/>
          <w:bCs/>
          <w:sz w:val="36"/>
          <w:szCs w:val="36"/>
        </w:rPr>
      </w:pPr>
    </w:p>
    <w:p w:rsidR="00165D20" w:rsidRDefault="00165D20" w:rsidP="005A3B57">
      <w:pPr>
        <w:spacing w:line="360" w:lineRule="auto"/>
        <w:jc w:val="left"/>
      </w:pPr>
      <w:r>
        <w:rPr>
          <w:rFonts w:cs="宋体" w:hint="eastAsia"/>
          <w:b/>
          <w:bCs/>
          <w:sz w:val="36"/>
          <w:szCs w:val="36"/>
        </w:rPr>
        <w:t>通知六：</w:t>
      </w:r>
    </w:p>
    <w:p w:rsidR="00165D20" w:rsidRPr="00FF5239" w:rsidRDefault="00165D20" w:rsidP="005A3B57">
      <w:pPr>
        <w:jc w:val="center"/>
        <w:rPr>
          <w:b/>
          <w:bCs/>
          <w:sz w:val="28"/>
          <w:szCs w:val="28"/>
        </w:rPr>
      </w:pPr>
      <w:r w:rsidRPr="00FF5239">
        <w:rPr>
          <w:b/>
          <w:bCs/>
          <w:sz w:val="28"/>
          <w:szCs w:val="28"/>
        </w:rPr>
        <w:t>2021</w:t>
      </w:r>
      <w:r w:rsidRPr="00FF5239">
        <w:rPr>
          <w:rFonts w:cs="宋体" w:hint="eastAsia"/>
          <w:b/>
          <w:bCs/>
          <w:sz w:val="28"/>
          <w:szCs w:val="28"/>
        </w:rPr>
        <w:t>年度奉贤区学校教育科研培训通知</w:t>
      </w:r>
    </w:p>
    <w:p w:rsidR="00165D20" w:rsidRPr="00FF5239" w:rsidRDefault="00165D20" w:rsidP="005A3B57">
      <w:pPr>
        <w:rPr>
          <w:sz w:val="28"/>
          <w:szCs w:val="28"/>
        </w:rPr>
      </w:pPr>
      <w:r w:rsidRPr="00FF5239">
        <w:rPr>
          <w:rFonts w:cs="宋体" w:hint="eastAsia"/>
          <w:b/>
          <w:bCs/>
          <w:sz w:val="28"/>
          <w:szCs w:val="28"/>
        </w:rPr>
        <w:t>培训时间：</w:t>
      </w:r>
      <w:r>
        <w:rPr>
          <w:sz w:val="28"/>
          <w:szCs w:val="28"/>
        </w:rPr>
        <w:t>5</w:t>
      </w:r>
      <w:r w:rsidRPr="00FF5239">
        <w:rPr>
          <w:rFonts w:cs="宋体" w:hint="eastAsia"/>
          <w:sz w:val="28"/>
          <w:szCs w:val="28"/>
        </w:rPr>
        <w:t>月</w:t>
      </w:r>
      <w:r>
        <w:rPr>
          <w:sz w:val="28"/>
          <w:szCs w:val="28"/>
        </w:rPr>
        <w:t>7</w:t>
      </w:r>
      <w:r w:rsidRPr="00FF5239">
        <w:rPr>
          <w:rFonts w:cs="宋体" w:hint="eastAsia"/>
          <w:sz w:val="28"/>
          <w:szCs w:val="28"/>
        </w:rPr>
        <w:t>日（周</w:t>
      </w:r>
      <w:r>
        <w:rPr>
          <w:rFonts w:cs="宋体" w:hint="eastAsia"/>
          <w:sz w:val="28"/>
          <w:szCs w:val="28"/>
        </w:rPr>
        <w:t>五</w:t>
      </w:r>
      <w:r w:rsidRPr="00FF5239">
        <w:rPr>
          <w:rFonts w:cs="宋体" w:hint="eastAsia"/>
          <w:sz w:val="28"/>
          <w:szCs w:val="28"/>
        </w:rPr>
        <w:t>）下午</w:t>
      </w:r>
      <w:r w:rsidRPr="00FF5239">
        <w:rPr>
          <w:sz w:val="28"/>
          <w:szCs w:val="28"/>
        </w:rPr>
        <w:t>1</w:t>
      </w:r>
      <w:r w:rsidRPr="00FF5239">
        <w:rPr>
          <w:rFonts w:cs="宋体" w:hint="eastAsia"/>
          <w:sz w:val="28"/>
          <w:szCs w:val="28"/>
        </w:rPr>
        <w:t>：</w:t>
      </w:r>
      <w:r w:rsidRPr="00FF5239">
        <w:rPr>
          <w:sz w:val="28"/>
          <w:szCs w:val="28"/>
        </w:rPr>
        <w:t xml:space="preserve">30 </w:t>
      </w:r>
      <w:r w:rsidRPr="0070070B">
        <w:rPr>
          <w:rFonts w:ascii="华文行楷" w:eastAsia="华文行楷" w:hAnsi="宋体" w:cs="华文行楷" w:hint="eastAsia"/>
          <w:color w:val="000080"/>
          <w:sz w:val="28"/>
          <w:szCs w:val="28"/>
        </w:rPr>
        <w:t>耿耘</w:t>
      </w:r>
    </w:p>
    <w:p w:rsidR="00165D20" w:rsidRDefault="00165D20" w:rsidP="005A3B57">
      <w:pPr>
        <w:rPr>
          <w:sz w:val="28"/>
          <w:szCs w:val="28"/>
        </w:rPr>
      </w:pPr>
      <w:r w:rsidRPr="00FF5239">
        <w:rPr>
          <w:rFonts w:cs="宋体" w:hint="eastAsia"/>
          <w:b/>
          <w:bCs/>
          <w:sz w:val="28"/>
          <w:szCs w:val="28"/>
        </w:rPr>
        <w:t>培训内容：</w:t>
      </w:r>
      <w:r>
        <w:rPr>
          <w:sz w:val="28"/>
          <w:szCs w:val="28"/>
        </w:rPr>
        <w:t>2021</w:t>
      </w:r>
      <w:r>
        <w:rPr>
          <w:rFonts w:cs="宋体" w:hint="eastAsia"/>
          <w:sz w:val="28"/>
          <w:szCs w:val="28"/>
        </w:rPr>
        <w:t>“黄浦杯”长三角城市群“教育的活力”征文辅导</w:t>
      </w:r>
    </w:p>
    <w:p w:rsidR="00165D20" w:rsidRPr="00FF5239" w:rsidRDefault="00165D20" w:rsidP="005A3B57">
      <w:pPr>
        <w:rPr>
          <w:sz w:val="28"/>
          <w:szCs w:val="28"/>
        </w:rPr>
      </w:pPr>
      <w:r w:rsidRPr="00FF5239">
        <w:rPr>
          <w:rFonts w:cs="宋体" w:hint="eastAsia"/>
          <w:b/>
          <w:bCs/>
          <w:sz w:val="28"/>
          <w:szCs w:val="28"/>
        </w:rPr>
        <w:t>培训地点：</w:t>
      </w:r>
      <w:r w:rsidRPr="00FF5239">
        <w:rPr>
          <w:rFonts w:cs="宋体" w:hint="eastAsia"/>
          <w:sz w:val="28"/>
          <w:szCs w:val="28"/>
        </w:rPr>
        <w:t>奉贤区教育学院报告厅</w:t>
      </w:r>
    </w:p>
    <w:p w:rsidR="00165D20" w:rsidRDefault="00165D20" w:rsidP="005A3B57">
      <w:pPr>
        <w:rPr>
          <w:b/>
          <w:bCs/>
          <w:sz w:val="28"/>
          <w:szCs w:val="28"/>
        </w:rPr>
      </w:pPr>
      <w:r w:rsidRPr="00FF5239">
        <w:rPr>
          <w:rFonts w:cs="宋体" w:hint="eastAsia"/>
          <w:b/>
          <w:bCs/>
          <w:sz w:val="28"/>
          <w:szCs w:val="28"/>
        </w:rPr>
        <w:t>培训对象：</w:t>
      </w:r>
      <w:r>
        <w:rPr>
          <w:b/>
          <w:bCs/>
          <w:sz w:val="28"/>
          <w:szCs w:val="28"/>
        </w:rPr>
        <w:t xml:space="preserve"> </w:t>
      </w:r>
      <w:r w:rsidRPr="001B29E6">
        <w:rPr>
          <w:sz w:val="28"/>
          <w:szCs w:val="28"/>
        </w:rPr>
        <w:t>1.</w:t>
      </w:r>
      <w:r w:rsidRPr="001B29E6">
        <w:rPr>
          <w:rFonts w:cs="宋体" w:hint="eastAsia"/>
          <w:sz w:val="28"/>
          <w:szCs w:val="28"/>
        </w:rPr>
        <w:t>各校科研室主任</w:t>
      </w:r>
    </w:p>
    <w:p w:rsidR="00165D20" w:rsidRDefault="00165D20" w:rsidP="000F0FA3">
      <w:pPr>
        <w:ind w:firstLineChars="550" w:firstLine="31680"/>
        <w:rPr>
          <w:sz w:val="28"/>
          <w:szCs w:val="28"/>
        </w:rPr>
      </w:pPr>
      <w:r>
        <w:rPr>
          <w:sz w:val="28"/>
          <w:szCs w:val="28"/>
        </w:rPr>
        <w:t>2.</w:t>
      </w:r>
      <w:r w:rsidRPr="00E75E5D">
        <w:rPr>
          <w:rFonts w:cs="宋体" w:hint="eastAsia"/>
          <w:sz w:val="28"/>
          <w:szCs w:val="28"/>
        </w:rPr>
        <w:t>学校教育科研培训班</w:t>
      </w:r>
      <w:r>
        <w:rPr>
          <w:rFonts w:cs="宋体" w:hint="eastAsia"/>
          <w:sz w:val="28"/>
          <w:szCs w:val="28"/>
        </w:rPr>
        <w:t>学员（见附件）</w:t>
      </w:r>
    </w:p>
    <w:p w:rsidR="00165D20" w:rsidRPr="001B29E6" w:rsidRDefault="00165D20" w:rsidP="000F0FA3">
      <w:pPr>
        <w:ind w:leftChars="734" w:left="31680" w:hangingChars="100" w:firstLine="31680"/>
        <w:rPr>
          <w:sz w:val="28"/>
          <w:szCs w:val="28"/>
        </w:rPr>
      </w:pPr>
      <w:r>
        <w:rPr>
          <w:sz w:val="28"/>
          <w:szCs w:val="28"/>
        </w:rPr>
        <w:t>3.</w:t>
      </w:r>
      <w:r>
        <w:rPr>
          <w:rFonts w:cs="宋体" w:hint="eastAsia"/>
          <w:sz w:val="28"/>
          <w:szCs w:val="28"/>
        </w:rPr>
        <w:t>各学校参加“教育的活力”征文活动的教师代表（</w:t>
      </w:r>
      <w:r>
        <w:rPr>
          <w:sz w:val="28"/>
          <w:szCs w:val="28"/>
        </w:rPr>
        <w:t>1</w:t>
      </w:r>
      <w:r>
        <w:rPr>
          <w:rFonts w:cs="宋体" w:hint="eastAsia"/>
          <w:sz w:val="28"/>
          <w:szCs w:val="28"/>
        </w:rPr>
        <w:t>人）</w:t>
      </w:r>
    </w:p>
    <w:p w:rsidR="00165D20" w:rsidRDefault="00165D20" w:rsidP="005A3B57">
      <w:pPr>
        <w:rPr>
          <w:sz w:val="28"/>
          <w:szCs w:val="28"/>
        </w:rPr>
      </w:pPr>
      <w:r w:rsidRPr="00FF5239">
        <w:rPr>
          <w:rFonts w:cs="宋体" w:hint="eastAsia"/>
          <w:b/>
          <w:bCs/>
          <w:sz w:val="28"/>
          <w:szCs w:val="28"/>
        </w:rPr>
        <w:t>备注：</w:t>
      </w:r>
      <w:r>
        <w:rPr>
          <w:rFonts w:cs="宋体" w:hint="eastAsia"/>
          <w:sz w:val="28"/>
          <w:szCs w:val="28"/>
        </w:rPr>
        <w:t>望相关人员</w:t>
      </w:r>
      <w:r w:rsidRPr="00FF5239">
        <w:rPr>
          <w:rFonts w:cs="宋体" w:hint="eastAsia"/>
          <w:sz w:val="28"/>
          <w:szCs w:val="28"/>
        </w:rPr>
        <w:t>安排好工作，提早</w:t>
      </w:r>
      <w:r w:rsidRPr="00FF5239">
        <w:rPr>
          <w:sz w:val="28"/>
          <w:szCs w:val="28"/>
        </w:rPr>
        <w:t>1</w:t>
      </w:r>
      <w:r>
        <w:rPr>
          <w:sz w:val="28"/>
          <w:szCs w:val="28"/>
        </w:rPr>
        <w:t>5</w:t>
      </w:r>
      <w:r w:rsidRPr="00FF5239">
        <w:rPr>
          <w:rFonts w:cs="宋体" w:hint="eastAsia"/>
          <w:sz w:val="28"/>
          <w:szCs w:val="28"/>
        </w:rPr>
        <w:t>分钟到场签到，戴好口罩，绿色出行。</w:t>
      </w:r>
    </w:p>
    <w:p w:rsidR="00165D20" w:rsidRPr="00FF5239" w:rsidRDefault="00165D20" w:rsidP="005A3B57">
      <w:pPr>
        <w:rPr>
          <w:sz w:val="28"/>
          <w:szCs w:val="28"/>
        </w:rPr>
      </w:pPr>
    </w:p>
    <w:p w:rsidR="00165D20" w:rsidRPr="00FF5239" w:rsidRDefault="00165D20" w:rsidP="005A3B57">
      <w:pPr>
        <w:rPr>
          <w:sz w:val="28"/>
          <w:szCs w:val="28"/>
        </w:rPr>
      </w:pPr>
      <w:r>
        <w:rPr>
          <w:sz w:val="28"/>
          <w:szCs w:val="28"/>
        </w:rPr>
        <w:t xml:space="preserve">                            </w:t>
      </w:r>
      <w:r w:rsidRPr="00FF5239">
        <w:rPr>
          <w:rFonts w:cs="宋体" w:hint="eastAsia"/>
          <w:sz w:val="28"/>
          <w:szCs w:val="28"/>
        </w:rPr>
        <w:t>奉贤区教育学院教育发展研究中心</w:t>
      </w:r>
    </w:p>
    <w:p w:rsidR="00165D20" w:rsidRDefault="00165D20" w:rsidP="005A3B57">
      <w:pPr>
        <w:rPr>
          <w:sz w:val="28"/>
          <w:szCs w:val="28"/>
        </w:rPr>
      </w:pPr>
      <w:r>
        <w:rPr>
          <w:sz w:val="28"/>
          <w:szCs w:val="28"/>
        </w:rPr>
        <w:t xml:space="preserve">                                     </w:t>
      </w:r>
      <w:r w:rsidRPr="00FF5239">
        <w:rPr>
          <w:sz w:val="28"/>
          <w:szCs w:val="28"/>
        </w:rPr>
        <w:t>202</w:t>
      </w:r>
      <w:r>
        <w:rPr>
          <w:sz w:val="28"/>
          <w:szCs w:val="28"/>
        </w:rPr>
        <w:t>1</w:t>
      </w:r>
      <w:r w:rsidRPr="00FF5239">
        <w:rPr>
          <w:rFonts w:cs="宋体" w:hint="eastAsia"/>
          <w:sz w:val="28"/>
          <w:szCs w:val="28"/>
        </w:rPr>
        <w:t>年</w:t>
      </w:r>
      <w:r>
        <w:rPr>
          <w:sz w:val="28"/>
          <w:szCs w:val="28"/>
        </w:rPr>
        <w:t>4</w:t>
      </w:r>
      <w:r w:rsidRPr="00FF5239">
        <w:rPr>
          <w:rFonts w:cs="宋体" w:hint="eastAsia"/>
          <w:sz w:val="28"/>
          <w:szCs w:val="28"/>
        </w:rPr>
        <w:t>月</w:t>
      </w:r>
      <w:r>
        <w:rPr>
          <w:sz w:val="28"/>
          <w:szCs w:val="28"/>
        </w:rPr>
        <w:t>28</w:t>
      </w:r>
      <w:r w:rsidRPr="00FF5239">
        <w:rPr>
          <w:rFonts w:cs="宋体" w:hint="eastAsia"/>
          <w:sz w:val="28"/>
          <w:szCs w:val="28"/>
        </w:rPr>
        <w:t>日</w:t>
      </w:r>
    </w:p>
    <w:p w:rsidR="00165D20" w:rsidRDefault="00165D20" w:rsidP="005A3B57">
      <w:pPr>
        <w:rPr>
          <w:b/>
          <w:bCs/>
          <w:sz w:val="28"/>
          <w:szCs w:val="28"/>
        </w:rPr>
      </w:pPr>
      <w:r w:rsidRPr="008556ED">
        <w:rPr>
          <w:rFonts w:cs="宋体" w:hint="eastAsia"/>
          <w:b/>
          <w:bCs/>
          <w:sz w:val="28"/>
          <w:szCs w:val="28"/>
        </w:rPr>
        <w:t>附件：</w:t>
      </w:r>
      <w:r>
        <w:rPr>
          <w:b/>
          <w:bCs/>
          <w:sz w:val="28"/>
          <w:szCs w:val="28"/>
        </w:rPr>
        <w:t xml:space="preserve"> </w:t>
      </w:r>
    </w:p>
    <w:p w:rsidR="00165D20" w:rsidRPr="007C4580" w:rsidRDefault="00165D20" w:rsidP="005A3B57">
      <w:pPr>
        <w:spacing w:line="360" w:lineRule="auto"/>
        <w:jc w:val="center"/>
        <w:rPr>
          <w:rFonts w:ascii="宋体"/>
          <w:b/>
          <w:bCs/>
          <w:kern w:val="0"/>
          <w:sz w:val="30"/>
          <w:szCs w:val="30"/>
        </w:rPr>
      </w:pPr>
      <w:r w:rsidRPr="00A024EC">
        <w:rPr>
          <w:rFonts w:ascii="宋体" w:cs="宋体"/>
          <w:b/>
          <w:bCs/>
          <w:kern w:val="0"/>
          <w:sz w:val="30"/>
          <w:szCs w:val="30"/>
        </w:rPr>
        <w:t>2021</w:t>
      </w:r>
      <w:r w:rsidRPr="00A024EC">
        <w:rPr>
          <w:rFonts w:ascii="宋体" w:cs="宋体" w:hint="eastAsia"/>
          <w:b/>
          <w:bCs/>
          <w:kern w:val="0"/>
          <w:sz w:val="30"/>
          <w:szCs w:val="30"/>
        </w:rPr>
        <w:t>年度奉贤区学校教育科研培训班</w:t>
      </w:r>
      <w:r>
        <w:rPr>
          <w:rFonts w:ascii="宋体" w:cs="宋体" w:hint="eastAsia"/>
          <w:b/>
          <w:bCs/>
          <w:kern w:val="0"/>
          <w:sz w:val="30"/>
          <w:szCs w:val="30"/>
        </w:rPr>
        <w:t>学员名单</w:t>
      </w:r>
    </w:p>
    <w:tbl>
      <w:tblPr>
        <w:tblW w:w="5253" w:type="pct"/>
        <w:tblInd w:w="2" w:type="dxa"/>
        <w:tblCellMar>
          <w:left w:w="30" w:type="dxa"/>
          <w:right w:w="30" w:type="dxa"/>
        </w:tblCellMar>
        <w:tblLook w:val="0000"/>
      </w:tblPr>
      <w:tblGrid>
        <w:gridCol w:w="852"/>
        <w:gridCol w:w="1842"/>
        <w:gridCol w:w="1559"/>
        <w:gridCol w:w="851"/>
        <w:gridCol w:w="1985"/>
        <w:gridCol w:w="1700"/>
      </w:tblGrid>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rFonts w:ascii="宋体"/>
                <w:b/>
                <w:bCs/>
                <w:kern w:val="0"/>
              </w:rPr>
            </w:pPr>
            <w:r w:rsidRPr="007C4580">
              <w:rPr>
                <w:rFonts w:ascii="宋体" w:cs="宋体" w:hint="eastAsia"/>
                <w:b/>
                <w:bCs/>
                <w:kern w:val="0"/>
              </w:rPr>
              <w:t>编号</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rFonts w:ascii="宋体"/>
                <w:b/>
                <w:bCs/>
                <w:kern w:val="0"/>
              </w:rPr>
            </w:pPr>
            <w:r w:rsidRPr="007C4580">
              <w:rPr>
                <w:rFonts w:ascii="宋体" w:cs="宋体" w:hint="eastAsia"/>
                <w:b/>
                <w:bCs/>
                <w:kern w:val="0"/>
              </w:rPr>
              <w:t>学校名称</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rFonts w:ascii="宋体"/>
                <w:b/>
                <w:bCs/>
                <w:kern w:val="0"/>
              </w:rPr>
            </w:pPr>
            <w:r w:rsidRPr="007C4580">
              <w:rPr>
                <w:rFonts w:ascii="宋体" w:cs="宋体" w:hint="eastAsia"/>
                <w:b/>
                <w:bCs/>
                <w:kern w:val="0"/>
              </w:rPr>
              <w:t>姓名</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rFonts w:ascii="宋体"/>
                <w:b/>
                <w:bCs/>
                <w:kern w:val="0"/>
              </w:rPr>
            </w:pPr>
            <w:r w:rsidRPr="007C4580">
              <w:rPr>
                <w:rFonts w:ascii="宋体" w:cs="宋体" w:hint="eastAsia"/>
                <w:b/>
                <w:bCs/>
                <w:kern w:val="0"/>
              </w:rPr>
              <w:t>编号</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rFonts w:ascii="宋体"/>
                <w:b/>
                <w:bCs/>
                <w:kern w:val="0"/>
              </w:rPr>
            </w:pPr>
            <w:r w:rsidRPr="007C4580">
              <w:rPr>
                <w:rFonts w:ascii="宋体" w:cs="宋体" w:hint="eastAsia"/>
                <w:b/>
                <w:bCs/>
                <w:kern w:val="0"/>
              </w:rPr>
              <w:t>学校名称</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rFonts w:ascii="宋体"/>
                <w:b/>
                <w:bCs/>
                <w:kern w:val="0"/>
              </w:rPr>
            </w:pPr>
            <w:r w:rsidRPr="007C4580">
              <w:rPr>
                <w:rFonts w:ascii="宋体" w:cs="宋体" w:hint="eastAsia"/>
                <w:b/>
                <w:bCs/>
                <w:kern w:val="0"/>
              </w:rPr>
              <w:t>姓名</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rFonts w:ascii="宋体"/>
                <w:sz w:val="22"/>
                <w:szCs w:val="22"/>
              </w:rPr>
            </w:pPr>
            <w:r w:rsidRPr="007C4580">
              <w:rPr>
                <w:sz w:val="22"/>
                <w:szCs w:val="22"/>
              </w:rPr>
              <w:t>1</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rFonts w:ascii="宋体"/>
                <w:b/>
                <w:bCs/>
                <w:kern w:val="0"/>
              </w:rPr>
            </w:pPr>
            <w:r w:rsidRPr="00E014E6">
              <w:rPr>
                <w:rFonts w:ascii="宋体" w:cs="宋体" w:hint="eastAsia"/>
                <w:kern w:val="0"/>
              </w:rPr>
              <w:t>古华幼儿园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rFonts w:ascii="宋体"/>
                <w:b/>
                <w:bCs/>
                <w:kern w:val="0"/>
              </w:rPr>
            </w:pPr>
            <w:r w:rsidRPr="00E547A9">
              <w:rPr>
                <w:rFonts w:ascii="宋体" w:cs="宋体" w:hint="eastAsia"/>
                <w:kern w:val="0"/>
              </w:rPr>
              <w:t>张婷</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50</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海湾小学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曹石</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2</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rFonts w:ascii="宋体"/>
                <w:kern w:val="0"/>
              </w:rPr>
            </w:pPr>
            <w:r w:rsidRPr="007C4580">
              <w:rPr>
                <w:rFonts w:ascii="宋体" w:cs="宋体" w:hint="eastAsia"/>
                <w:kern w:val="0"/>
              </w:rPr>
              <w:t>阳光幼儿园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rFonts w:ascii="宋体"/>
                <w:kern w:val="0"/>
              </w:rPr>
            </w:pPr>
            <w:r w:rsidRPr="007C4580">
              <w:rPr>
                <w:rFonts w:ascii="宋体" w:cs="宋体" w:hint="eastAsia"/>
                <w:kern w:val="0"/>
              </w:rPr>
              <w:t>顾双霜</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51</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四团小学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严偲侨</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3</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满天星幼儿园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顾丽英</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52</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奉教院附小</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诸艳玲</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4</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金水苑幼儿园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陈晓霞</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53</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洪庙中学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钱磊</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5</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青青草幼儿园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孙梦婷</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54</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塘外中学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顾蓓</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6</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海贝幼儿园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屠盈盈</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55</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待问中学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姚语琪</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7</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邬桥幼儿园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马丽莉</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56</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待问中学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姚依歆</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8</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柘林幼儿园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唐敏英</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57</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古华中学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韩双双</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9</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四团幼儿园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王英姿</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58</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实验中学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陆</w:t>
            </w:r>
            <w:r w:rsidRPr="007C4580">
              <w:rPr>
                <w:sz w:val="22"/>
                <w:szCs w:val="22"/>
              </w:rPr>
              <w:t xml:space="preserve">  </w:t>
            </w:r>
            <w:r w:rsidRPr="007C4580">
              <w:rPr>
                <w:rFonts w:cs="宋体" w:hint="eastAsia"/>
                <w:sz w:val="22"/>
                <w:szCs w:val="22"/>
              </w:rPr>
              <w:t>怡</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10</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金海幼儿园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陶燕丹</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59</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实验中学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蔡艺媛</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11</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金海幼儿园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浦叶云</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60</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四团中学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陈蓓蓓</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12</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金麦穗幼儿园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王敏婕</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61</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汇贤中学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高海华</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13</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桃花源幼儿园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宋丹婷</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62</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青村中学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吴思吉</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14</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聚贤幼儿园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李敏</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63</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头桥中学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蔡小莉</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15</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小蜻蜓幼儿园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邱雯波</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64</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尚同中学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顾佳琦</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16</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江海幼儿园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张东华</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65</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上海市奉贤中学附属南桥中学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陈婷婷</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17</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青村幼儿园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鞠翠萍</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66</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金水苑中学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李清</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18</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待问幼儿园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卫文婕</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67</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金汇学校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刘璠</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19</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金阳幼儿园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褚烨</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68</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金汇学校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姚丹萍</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20</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金池塘幼儿园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黄凤霞</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69</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育秀实验学校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翁心韵</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21</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金汇幼儿园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屠俐玲</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70</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育秀实验学校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徐铭浩</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22</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西渡幼儿园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马京华</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71</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柘林学校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姜晓婷</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23</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奉浦幼儿园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杨颖</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72</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五四学校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陈海英</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24</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金豆豆幼儿园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夏丹萍</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73</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华亭学校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王晓君</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25</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绿叶幼儿园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徐春萍</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74</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钱桥学校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王佳燕</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26</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小森林幼儿园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何晓英</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75</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阳光外国语学校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沈晨蕾</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27</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南中路幼儿园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薛琼</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76</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新寺学校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王佳</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28</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上海音乐学院九棵树实验幼儿园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石钟琴</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77</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弘文学校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王艳</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29</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解放路幼儿园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倪尤霞</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78</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西渡学校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曹云帆</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30</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育秀幼儿园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张虹</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79</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平安学校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陆燕玲</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31</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月亮船幼儿园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唐玉婷</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80</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邵厂学校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吴晓栋</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32</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肖塘幼儿园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黄春花</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81</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星火学校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孙燕</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33</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新南幼儿园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周晓青</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82</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光明学校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姜黎莲</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34</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金棕榈幼儿园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王俞萍</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83</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庄行学校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陈晓敏</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35</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金棕榈幼儿园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赵珮媛</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84</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上海奉贤区世外教育附属临港外国语学校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王飞</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36</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海湾幼儿园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裴朝花</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85</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上海市奉贤区景秀高级中学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方宇</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37</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树园幼儿园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何欢</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86</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致远高中</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钟祖华</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38</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实验幼儿园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钱翠美</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87</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上海师范大学第四附属中学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李美华</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39</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青苹果幼儿园</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张翠萍</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88</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上海师范大学第四附属中学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沈华明</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40</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育贤小学</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范芳芳</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89</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开大奉贤分校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周怡歆</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41</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青村小学</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陈海娟</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90</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奉贤区青少年业余体育学校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朱佳</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42</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奉城第二小学</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张燕</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91</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奉贤区惠敏学校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龙坚力</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43</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西渡小学</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阮秋霞</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92</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爱贝早期教育指导服务中心</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周建琴</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44</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解放路小学</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张丹瑛</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93</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上海市奉贤中学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王美霞</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45</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塘外小学</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冯盼盼</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Pr>
                <w:sz w:val="22"/>
                <w:szCs w:val="22"/>
              </w:rPr>
              <w:t>94</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上海市奉贤中学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季思韵</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46</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实验小学</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蒋思思</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Pr>
                <w:sz w:val="22"/>
                <w:szCs w:val="22"/>
              </w:rPr>
              <w:t>95</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E014E6" w:rsidRDefault="00165D20" w:rsidP="00901E99">
            <w:pPr>
              <w:jc w:val="center"/>
              <w:rPr>
                <w:sz w:val="22"/>
                <w:szCs w:val="22"/>
              </w:rPr>
            </w:pPr>
            <w:r w:rsidRPr="00E014E6">
              <w:rPr>
                <w:rFonts w:cs="宋体" w:hint="eastAsia"/>
                <w:sz w:val="22"/>
                <w:szCs w:val="22"/>
              </w:rPr>
              <w:t>曙光中学</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E014E6" w:rsidRDefault="00165D20" w:rsidP="00901E99">
            <w:pPr>
              <w:jc w:val="center"/>
              <w:rPr>
                <w:sz w:val="22"/>
                <w:szCs w:val="22"/>
              </w:rPr>
            </w:pPr>
            <w:r w:rsidRPr="00E014E6">
              <w:rPr>
                <w:rFonts w:cs="宋体" w:hint="eastAsia"/>
                <w:sz w:val="22"/>
                <w:szCs w:val="22"/>
              </w:rPr>
              <w:t>朱祎</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47</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实验小学</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邱晓玉</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Pr>
                <w:sz w:val="22"/>
                <w:szCs w:val="22"/>
              </w:rPr>
              <w:t>96</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Pr>
                <w:rFonts w:cs="宋体" w:hint="eastAsia"/>
                <w:sz w:val="22"/>
                <w:szCs w:val="22"/>
              </w:rPr>
              <w:t>邬桥学校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Pr>
                <w:rFonts w:cs="宋体" w:hint="eastAsia"/>
                <w:sz w:val="22"/>
                <w:szCs w:val="22"/>
              </w:rPr>
              <w:t>姚慧吉</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48</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南桥小学</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刘志香</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Pr>
                <w:sz w:val="22"/>
                <w:szCs w:val="22"/>
              </w:rPr>
              <w:t>97</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530DFE" w:rsidRDefault="00165D20" w:rsidP="00901E99">
            <w:pPr>
              <w:jc w:val="center"/>
              <w:rPr>
                <w:sz w:val="22"/>
                <w:szCs w:val="22"/>
              </w:rPr>
            </w:pPr>
            <w:r w:rsidRPr="00530DFE">
              <w:rPr>
                <w:rFonts w:cs="宋体" w:hint="eastAsia"/>
                <w:sz w:val="22"/>
                <w:szCs w:val="22"/>
              </w:rPr>
              <w:t>肇文学校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530DFE" w:rsidRDefault="00165D20" w:rsidP="00901E99">
            <w:pPr>
              <w:jc w:val="center"/>
              <w:rPr>
                <w:sz w:val="22"/>
                <w:szCs w:val="22"/>
              </w:rPr>
            </w:pPr>
            <w:r w:rsidRPr="00530DFE">
              <w:rPr>
                <w:rFonts w:cs="宋体" w:hint="eastAsia"/>
                <w:sz w:val="22"/>
                <w:szCs w:val="22"/>
              </w:rPr>
              <w:t>张诗婷</w:t>
            </w:r>
          </w:p>
        </w:tc>
      </w:tr>
      <w:tr w:rsidR="00165D20" w:rsidRPr="007C4580">
        <w:trPr>
          <w:trHeight w:val="602"/>
        </w:trPr>
        <w:tc>
          <w:tcPr>
            <w:tcW w:w="485"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jc w:val="center"/>
              <w:rPr>
                <w:sz w:val="22"/>
                <w:szCs w:val="22"/>
              </w:rPr>
            </w:pPr>
            <w:r w:rsidRPr="007C4580">
              <w:rPr>
                <w:sz w:val="22"/>
                <w:szCs w:val="22"/>
              </w:rPr>
              <w:t>49</w:t>
            </w:r>
          </w:p>
        </w:tc>
        <w:tc>
          <w:tcPr>
            <w:tcW w:w="1048"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头桥小学</w:t>
            </w:r>
          </w:p>
        </w:tc>
        <w:tc>
          <w:tcPr>
            <w:tcW w:w="887" w:type="pct"/>
            <w:tcBorders>
              <w:top w:val="single" w:sz="6" w:space="0" w:color="auto"/>
              <w:left w:val="single" w:sz="6" w:space="0" w:color="auto"/>
              <w:bottom w:val="single" w:sz="6" w:space="0" w:color="auto"/>
              <w:right w:val="single" w:sz="6" w:space="0" w:color="auto"/>
            </w:tcBorders>
            <w:vAlign w:val="center"/>
          </w:tcPr>
          <w:p w:rsidR="00165D20" w:rsidRPr="007C4580" w:rsidRDefault="00165D20" w:rsidP="00901E99">
            <w:pPr>
              <w:autoSpaceDE w:val="0"/>
              <w:autoSpaceDN w:val="0"/>
              <w:adjustRightInd w:val="0"/>
              <w:jc w:val="center"/>
              <w:rPr>
                <w:sz w:val="22"/>
                <w:szCs w:val="22"/>
              </w:rPr>
            </w:pPr>
            <w:r w:rsidRPr="007C4580">
              <w:rPr>
                <w:rFonts w:cs="宋体" w:hint="eastAsia"/>
                <w:sz w:val="22"/>
                <w:szCs w:val="22"/>
              </w:rPr>
              <w:t>朱亦清</w:t>
            </w:r>
          </w:p>
        </w:tc>
        <w:tc>
          <w:tcPr>
            <w:tcW w:w="484" w:type="pct"/>
            <w:tcBorders>
              <w:top w:val="single" w:sz="6" w:space="0" w:color="auto"/>
              <w:left w:val="single" w:sz="6" w:space="0" w:color="auto"/>
              <w:bottom w:val="single" w:sz="6" w:space="0" w:color="auto"/>
              <w:right w:val="single" w:sz="6" w:space="0" w:color="auto"/>
            </w:tcBorders>
            <w:vAlign w:val="center"/>
          </w:tcPr>
          <w:p w:rsidR="00165D20" w:rsidRDefault="00165D20" w:rsidP="00901E99">
            <w:pPr>
              <w:jc w:val="center"/>
              <w:rPr>
                <w:sz w:val="22"/>
                <w:szCs w:val="22"/>
              </w:rPr>
            </w:pPr>
            <w:r>
              <w:rPr>
                <w:sz w:val="22"/>
                <w:szCs w:val="22"/>
              </w:rPr>
              <w:t>98</w:t>
            </w:r>
          </w:p>
        </w:tc>
        <w:tc>
          <w:tcPr>
            <w:tcW w:w="1129" w:type="pct"/>
            <w:tcBorders>
              <w:top w:val="single" w:sz="6" w:space="0" w:color="auto"/>
              <w:left w:val="single" w:sz="6" w:space="0" w:color="auto"/>
              <w:bottom w:val="single" w:sz="6" w:space="0" w:color="auto"/>
              <w:right w:val="single" w:sz="6" w:space="0" w:color="auto"/>
            </w:tcBorders>
            <w:vAlign w:val="center"/>
          </w:tcPr>
          <w:p w:rsidR="00165D20" w:rsidRPr="00530DFE" w:rsidRDefault="00165D20" w:rsidP="00901E99">
            <w:pPr>
              <w:jc w:val="center"/>
              <w:rPr>
                <w:sz w:val="22"/>
                <w:szCs w:val="22"/>
              </w:rPr>
            </w:pPr>
            <w:r w:rsidRPr="00530DFE">
              <w:rPr>
                <w:rFonts w:cs="宋体" w:hint="eastAsia"/>
                <w:sz w:val="22"/>
                <w:szCs w:val="22"/>
              </w:rPr>
              <w:t>肇文学校</w:t>
            </w:r>
          </w:p>
        </w:tc>
        <w:tc>
          <w:tcPr>
            <w:tcW w:w="967" w:type="pct"/>
            <w:tcBorders>
              <w:top w:val="single" w:sz="6" w:space="0" w:color="auto"/>
              <w:left w:val="single" w:sz="6" w:space="0" w:color="auto"/>
              <w:bottom w:val="single" w:sz="6" w:space="0" w:color="auto"/>
              <w:right w:val="single" w:sz="6" w:space="0" w:color="auto"/>
            </w:tcBorders>
            <w:vAlign w:val="center"/>
          </w:tcPr>
          <w:p w:rsidR="00165D20" w:rsidRPr="00530DFE" w:rsidRDefault="00165D20" w:rsidP="00901E99">
            <w:pPr>
              <w:jc w:val="center"/>
              <w:rPr>
                <w:sz w:val="22"/>
                <w:szCs w:val="22"/>
              </w:rPr>
            </w:pPr>
            <w:r w:rsidRPr="00530DFE">
              <w:rPr>
                <w:rFonts w:cs="宋体" w:hint="eastAsia"/>
                <w:sz w:val="22"/>
                <w:szCs w:val="22"/>
              </w:rPr>
              <w:t>黄诗烨</w:t>
            </w:r>
          </w:p>
        </w:tc>
      </w:tr>
    </w:tbl>
    <w:p w:rsidR="00165D20" w:rsidRPr="007C4580" w:rsidRDefault="00165D20" w:rsidP="005A3B57">
      <w:pPr>
        <w:spacing w:line="360" w:lineRule="auto"/>
        <w:rPr>
          <w:sz w:val="28"/>
          <w:szCs w:val="28"/>
        </w:rPr>
      </w:pPr>
    </w:p>
    <w:p w:rsidR="00165D20" w:rsidRDefault="00165D20" w:rsidP="000F0FA3">
      <w:pPr>
        <w:spacing w:line="360" w:lineRule="exact"/>
        <w:ind w:firstLineChars="698" w:firstLine="31680"/>
        <w:rPr>
          <w:rFonts w:ascii="宋体"/>
          <w:b/>
          <w:bCs/>
          <w:sz w:val="24"/>
          <w:szCs w:val="24"/>
        </w:rPr>
      </w:pPr>
      <w:r>
        <w:rPr>
          <w:rFonts w:ascii="宋体" w:hAnsi="宋体" w:cs="宋体" w:hint="eastAsia"/>
          <w:b/>
          <w:bCs/>
          <w:sz w:val="24"/>
          <w:szCs w:val="24"/>
        </w:rPr>
        <w:t>奉贤区青少年活动中心第</w:t>
      </w:r>
      <w:r>
        <w:rPr>
          <w:rFonts w:ascii="宋体" w:hAnsi="宋体" w:cs="宋体"/>
          <w:b/>
          <w:bCs/>
          <w:sz w:val="24"/>
          <w:szCs w:val="24"/>
        </w:rPr>
        <w:t>10</w:t>
      </w:r>
      <w:r>
        <w:rPr>
          <w:rFonts w:ascii="宋体" w:hAnsi="宋体" w:cs="宋体" w:hint="eastAsia"/>
          <w:b/>
          <w:bCs/>
          <w:sz w:val="24"/>
          <w:szCs w:val="24"/>
        </w:rPr>
        <w:t>周活动安排</w:t>
      </w:r>
    </w:p>
    <w:p w:rsidR="00165D20" w:rsidRDefault="00165D20" w:rsidP="005A3B57">
      <w:pPr>
        <w:jc w:val="center"/>
        <w:rPr>
          <w:rFonts w:ascii="宋体"/>
          <w:b/>
          <w:bCs/>
          <w:sz w:val="24"/>
          <w:szCs w:val="24"/>
        </w:rPr>
      </w:pPr>
      <w:r w:rsidRPr="000D11CA">
        <w:rPr>
          <w:rFonts w:ascii="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75.25pt;height:45.75pt;mso-position-horizontal-relative:page;mso-position-vertical-relative:page">
            <v:fill o:detectmouseclick="t"/>
            <v:imagedata r:id="rId8" o:title=""/>
          </v:shape>
        </w:pict>
      </w:r>
    </w:p>
    <w:p w:rsidR="00165D20" w:rsidRDefault="00165D20" w:rsidP="005A3B57">
      <w:pPr>
        <w:rPr>
          <w:rFonts w:ascii="宋体"/>
          <w:sz w:val="24"/>
          <w:szCs w:val="24"/>
        </w:rPr>
      </w:pPr>
      <w:r>
        <w:rPr>
          <w:rFonts w:ascii="宋体" w:hAnsi="宋体" w:cs="宋体" w:hint="eastAsia"/>
          <w:sz w:val="24"/>
          <w:szCs w:val="24"/>
        </w:rPr>
        <w:t>一、兹关于开展上海市第</w:t>
      </w:r>
      <w:r>
        <w:rPr>
          <w:rFonts w:ascii="宋体" w:hAnsi="宋体" w:cs="宋体"/>
          <w:sz w:val="24"/>
          <w:szCs w:val="24"/>
        </w:rPr>
        <w:t>28</w:t>
      </w:r>
      <w:r>
        <w:rPr>
          <w:rFonts w:ascii="宋体" w:hAnsi="宋体" w:cs="宋体" w:hint="eastAsia"/>
          <w:sz w:val="24"/>
          <w:szCs w:val="24"/>
        </w:rPr>
        <w:t>届高中学生科普英语竞赛奉贤区复赛的通知。</w:t>
      </w:r>
    </w:p>
    <w:p w:rsidR="00165D20" w:rsidRDefault="00165D20" w:rsidP="005A3B57">
      <w:pPr>
        <w:rPr>
          <w:rFonts w:ascii="宋体"/>
          <w:sz w:val="24"/>
          <w:szCs w:val="24"/>
        </w:rPr>
      </w:pPr>
      <w:r>
        <w:rPr>
          <w:rFonts w:ascii="宋体" w:hAnsi="宋体" w:cs="宋体" w:hint="eastAsia"/>
          <w:b/>
          <w:bCs/>
          <w:sz w:val="24"/>
          <w:szCs w:val="24"/>
        </w:rPr>
        <w:t>主办单位</w:t>
      </w:r>
      <w:r>
        <w:rPr>
          <w:rFonts w:ascii="宋体" w:hAnsi="宋体" w:cs="宋体"/>
          <w:sz w:val="24"/>
          <w:szCs w:val="24"/>
        </w:rPr>
        <w:t xml:space="preserve"> :</w:t>
      </w:r>
      <w:r>
        <w:rPr>
          <w:rFonts w:ascii="宋体" w:hAnsi="宋体" w:cs="宋体" w:hint="eastAsia"/>
          <w:sz w:val="24"/>
          <w:szCs w:val="24"/>
        </w:rPr>
        <w:t>上海市科技艺术教育中心</w:t>
      </w:r>
      <w:r>
        <w:rPr>
          <w:rFonts w:ascii="宋体" w:hAnsi="宋体" w:cs="宋体"/>
          <w:sz w:val="24"/>
          <w:szCs w:val="24"/>
        </w:rPr>
        <w:t xml:space="preserve"> </w:t>
      </w:r>
      <w:r>
        <w:rPr>
          <w:rFonts w:ascii="宋体" w:hAnsi="宋体" w:cs="宋体" w:hint="eastAsia"/>
          <w:sz w:val="24"/>
          <w:szCs w:val="24"/>
        </w:rPr>
        <w:t>上海外国语大学</w:t>
      </w:r>
    </w:p>
    <w:p w:rsidR="00165D20" w:rsidRDefault="00165D20" w:rsidP="005A3B57">
      <w:pPr>
        <w:rPr>
          <w:rFonts w:ascii="宋体"/>
          <w:b/>
          <w:bCs/>
          <w:sz w:val="24"/>
          <w:szCs w:val="24"/>
        </w:rPr>
      </w:pPr>
      <w:r>
        <w:rPr>
          <w:rFonts w:ascii="宋体" w:hAnsi="宋体" w:cs="宋体" w:hint="eastAsia"/>
          <w:b/>
          <w:bCs/>
          <w:sz w:val="24"/>
          <w:szCs w:val="24"/>
        </w:rPr>
        <w:t>承办单位</w:t>
      </w:r>
      <w:r>
        <w:rPr>
          <w:rFonts w:ascii="宋体" w:hAnsi="宋体" w:cs="宋体" w:hint="eastAsia"/>
          <w:sz w:val="24"/>
          <w:szCs w:val="24"/>
        </w:rPr>
        <w:t>：奉贤区青少年活动中心</w:t>
      </w:r>
    </w:p>
    <w:p w:rsidR="00165D20" w:rsidRDefault="00165D20" w:rsidP="005A3B57">
      <w:pPr>
        <w:snapToGrid w:val="0"/>
        <w:jc w:val="left"/>
        <w:rPr>
          <w:rFonts w:ascii="宋体"/>
          <w:b/>
          <w:bCs/>
          <w:sz w:val="24"/>
          <w:szCs w:val="24"/>
        </w:rPr>
      </w:pPr>
      <w:r>
        <w:rPr>
          <w:rFonts w:ascii="宋体" w:hAnsi="宋体" w:cs="宋体" w:hint="eastAsia"/>
          <w:b/>
          <w:bCs/>
          <w:sz w:val="24"/>
          <w:szCs w:val="24"/>
        </w:rPr>
        <w:t>参加对象：</w:t>
      </w:r>
      <w:r>
        <w:rPr>
          <w:rFonts w:ascii="宋体" w:hAnsi="宋体" w:cs="宋体" w:hint="eastAsia"/>
          <w:sz w:val="24"/>
          <w:szCs w:val="24"/>
        </w:rPr>
        <w:t>奉贤中学、曙光中学、致远高中、奉城中学入围复赛的的学生</w:t>
      </w:r>
    </w:p>
    <w:p w:rsidR="00165D20" w:rsidRDefault="00165D20" w:rsidP="000F0FA3">
      <w:pPr>
        <w:pStyle w:val="BodyTextIndent"/>
        <w:ind w:firstLine="31680"/>
        <w:rPr>
          <w:rFonts w:ascii="宋体"/>
        </w:rPr>
      </w:pPr>
      <w:r>
        <w:rPr>
          <w:rFonts w:ascii="宋体" w:hAnsi="宋体" w:cs="宋体" w:hint="eastAsia"/>
          <w:b/>
          <w:bCs/>
        </w:rPr>
        <w:t>参赛语言：</w:t>
      </w:r>
      <w:r>
        <w:rPr>
          <w:rFonts w:ascii="宋体" w:hAnsi="宋体" w:cs="宋体" w:hint="eastAsia"/>
        </w:rPr>
        <w:t>英语</w:t>
      </w:r>
    </w:p>
    <w:p w:rsidR="00165D20" w:rsidRDefault="00165D20" w:rsidP="000F0FA3">
      <w:pPr>
        <w:ind w:left="31680" w:hangingChars="490" w:firstLine="31680"/>
        <w:rPr>
          <w:rFonts w:ascii="宋体"/>
          <w:b/>
          <w:bCs/>
          <w:sz w:val="24"/>
          <w:szCs w:val="24"/>
        </w:rPr>
      </w:pPr>
      <w:r>
        <w:rPr>
          <w:rFonts w:ascii="宋体" w:hAnsi="宋体" w:cs="宋体" w:hint="eastAsia"/>
          <w:b/>
          <w:bCs/>
          <w:sz w:val="24"/>
          <w:szCs w:val="24"/>
        </w:rPr>
        <w:t>竞赛宗旨：</w:t>
      </w:r>
      <w:r>
        <w:rPr>
          <w:rFonts w:ascii="宋体" w:hAnsi="宋体" w:cs="宋体" w:hint="eastAsia"/>
          <w:sz w:val="24"/>
          <w:szCs w:val="24"/>
        </w:rPr>
        <w:t>倡导高中生以人类命运共同体的视野和情怀探索未知，关注和思考世界科技前沿发展和人类的真实生活，融合学科知识，用科学方法开展项目化学习实践活动，培养中学生创造性解决问题的能力，为实现祖国科技创新强国之梦而努力学习和奋斗。活动旨在培养高中生的创新意识、实践能力、团队精神、思辨能力和科学交流表达能力</w:t>
      </w:r>
    </w:p>
    <w:p w:rsidR="00165D20" w:rsidRDefault="00165D20" w:rsidP="005A3B57">
      <w:pPr>
        <w:rPr>
          <w:rFonts w:ascii="宋体"/>
          <w:b/>
          <w:bCs/>
          <w:sz w:val="24"/>
          <w:szCs w:val="24"/>
        </w:rPr>
      </w:pPr>
      <w:r>
        <w:rPr>
          <w:rFonts w:ascii="宋体" w:hAnsi="宋体" w:cs="宋体" w:hint="eastAsia"/>
          <w:b/>
          <w:bCs/>
          <w:sz w:val="24"/>
          <w:szCs w:val="24"/>
        </w:rPr>
        <w:t>竞赛内容：</w:t>
      </w:r>
    </w:p>
    <w:p w:rsidR="00165D20" w:rsidRDefault="00165D20" w:rsidP="005A3B57">
      <w:pPr>
        <w:rPr>
          <w:rFonts w:ascii="宋体" w:hAnsi="宋体" w:cs="宋体"/>
          <w:b/>
          <w:bCs/>
          <w:sz w:val="24"/>
          <w:szCs w:val="24"/>
        </w:rPr>
      </w:pPr>
      <w:r>
        <w:rPr>
          <w:rFonts w:ascii="宋体" w:hAnsi="宋体" w:cs="宋体" w:hint="eastAsia"/>
          <w:b/>
          <w:bCs/>
          <w:sz w:val="24"/>
          <w:szCs w:val="24"/>
        </w:rPr>
        <w:t>（一）科学之思</w:t>
      </w:r>
      <w:r>
        <w:rPr>
          <w:rFonts w:ascii="宋体" w:hAnsi="宋体" w:cs="宋体"/>
          <w:b/>
          <w:bCs/>
          <w:sz w:val="24"/>
          <w:szCs w:val="24"/>
        </w:rPr>
        <w:t>(Science As Ideas)</w:t>
      </w:r>
    </w:p>
    <w:p w:rsidR="00165D20" w:rsidRDefault="00165D20" w:rsidP="005A3B57">
      <w:pPr>
        <w:ind w:firstLine="420"/>
        <w:rPr>
          <w:rFonts w:ascii="宋体"/>
          <w:sz w:val="24"/>
          <w:szCs w:val="24"/>
        </w:rPr>
      </w:pPr>
      <w:r>
        <w:rPr>
          <w:rFonts w:ascii="宋体" w:hAnsi="宋体" w:cs="宋体" w:hint="eastAsia"/>
          <w:sz w:val="24"/>
          <w:szCs w:val="24"/>
        </w:rPr>
        <w:t>倡导高中生关注世界科学发展成就和未来趋势，思考科技创新成果的科学原理，以及在现实生活中的应用和价值，提出自己的诠释、独特观点和创意，提升获取有效信息的能力、科学思维习惯和科学交流表达能</w:t>
      </w:r>
    </w:p>
    <w:p w:rsidR="00165D20" w:rsidRDefault="00165D20" w:rsidP="005A3B57">
      <w:pPr>
        <w:rPr>
          <w:rFonts w:ascii="宋体" w:hAnsi="宋体" w:cs="宋体"/>
          <w:b/>
          <w:bCs/>
          <w:sz w:val="24"/>
          <w:szCs w:val="24"/>
        </w:rPr>
      </w:pPr>
      <w:r>
        <w:rPr>
          <w:rFonts w:ascii="宋体" w:hAnsi="宋体" w:cs="宋体" w:hint="eastAsia"/>
          <w:b/>
          <w:bCs/>
          <w:sz w:val="24"/>
          <w:szCs w:val="24"/>
        </w:rPr>
        <w:t>（二）科学之创</w:t>
      </w:r>
      <w:r>
        <w:rPr>
          <w:rFonts w:ascii="宋体" w:hAnsi="宋体" w:cs="宋体"/>
          <w:b/>
          <w:bCs/>
          <w:sz w:val="24"/>
          <w:szCs w:val="24"/>
        </w:rPr>
        <w:t xml:space="preserve"> (Science As Practice)</w:t>
      </w:r>
    </w:p>
    <w:p w:rsidR="00165D20" w:rsidRDefault="00165D20" w:rsidP="005A3B57">
      <w:pPr>
        <w:ind w:firstLine="420"/>
        <w:rPr>
          <w:rFonts w:ascii="宋体"/>
          <w:sz w:val="24"/>
          <w:szCs w:val="24"/>
        </w:rPr>
      </w:pPr>
      <w:r>
        <w:rPr>
          <w:rFonts w:ascii="宋体" w:hAnsi="宋体" w:cs="宋体" w:hint="eastAsia"/>
          <w:sz w:val="24"/>
          <w:szCs w:val="24"/>
        </w:rPr>
        <w:t>要求高中生运用已有科学知识，观察生活，提出关键科学问题，运用科学方法（如可靠的文献资料、实验数据和令人信服的逻辑推理）解决问题，或提出可行的解决方案</w:t>
      </w:r>
    </w:p>
    <w:p w:rsidR="00165D20" w:rsidRDefault="00165D20" w:rsidP="005A3B57">
      <w:pPr>
        <w:rPr>
          <w:rFonts w:ascii="宋体" w:hAnsi="宋体" w:cs="宋体"/>
          <w:sz w:val="24"/>
          <w:szCs w:val="24"/>
        </w:rPr>
      </w:pPr>
      <w:r>
        <w:rPr>
          <w:rFonts w:ascii="宋体" w:hAnsi="宋体" w:cs="宋体" w:hint="eastAsia"/>
          <w:b/>
          <w:bCs/>
          <w:sz w:val="24"/>
          <w:szCs w:val="24"/>
        </w:rPr>
        <w:t>复赛时间：</w:t>
      </w:r>
      <w:r>
        <w:rPr>
          <w:rFonts w:ascii="宋体" w:hAnsi="宋体" w:cs="宋体"/>
          <w:b/>
          <w:bCs/>
          <w:sz w:val="24"/>
          <w:szCs w:val="24"/>
        </w:rPr>
        <w:t xml:space="preserve"> </w:t>
      </w:r>
      <w:r>
        <w:rPr>
          <w:rFonts w:ascii="宋体" w:hAnsi="宋体" w:cs="宋体"/>
          <w:sz w:val="24"/>
          <w:szCs w:val="24"/>
        </w:rPr>
        <w:t>5</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日上午</w:t>
      </w:r>
      <w:r>
        <w:rPr>
          <w:rFonts w:ascii="宋体" w:hAnsi="宋体" w:cs="宋体"/>
          <w:sz w:val="24"/>
          <w:szCs w:val="24"/>
        </w:rPr>
        <w:t>9:00—</w:t>
      </w:r>
      <w:r>
        <w:rPr>
          <w:rFonts w:ascii="宋体" w:hAnsi="宋体" w:cs="宋体" w:hint="eastAsia"/>
          <w:sz w:val="24"/>
          <w:szCs w:val="24"/>
        </w:rPr>
        <w:t>下午</w:t>
      </w:r>
      <w:r>
        <w:rPr>
          <w:rFonts w:ascii="宋体" w:hAnsi="宋体" w:cs="宋体"/>
          <w:sz w:val="24"/>
          <w:szCs w:val="24"/>
        </w:rPr>
        <w:t>4:00</w:t>
      </w:r>
    </w:p>
    <w:p w:rsidR="00165D20" w:rsidRDefault="00165D20" w:rsidP="005A3B57">
      <w:pPr>
        <w:rPr>
          <w:rFonts w:ascii="宋体"/>
          <w:sz w:val="24"/>
          <w:szCs w:val="24"/>
        </w:rPr>
      </w:pPr>
      <w:r>
        <w:rPr>
          <w:rFonts w:ascii="宋体" w:hAnsi="宋体" w:cs="宋体" w:hint="eastAsia"/>
          <w:b/>
          <w:bCs/>
          <w:sz w:val="24"/>
          <w:szCs w:val="24"/>
        </w:rPr>
        <w:t>复赛地点：</w:t>
      </w:r>
      <w:r>
        <w:rPr>
          <w:rFonts w:ascii="宋体" w:hAnsi="宋体" w:cs="宋体" w:hint="eastAsia"/>
          <w:sz w:val="24"/>
          <w:szCs w:val="24"/>
        </w:rPr>
        <w:t>奉贤区青少年活动中心</w:t>
      </w:r>
    </w:p>
    <w:p w:rsidR="00165D20" w:rsidRDefault="00165D20" w:rsidP="005A3B57">
      <w:pPr>
        <w:rPr>
          <w:rFonts w:ascii="宋体"/>
          <w:sz w:val="24"/>
          <w:szCs w:val="24"/>
        </w:rPr>
      </w:pPr>
      <w:r>
        <w:rPr>
          <w:rFonts w:ascii="宋体" w:hAnsi="宋体" w:cs="宋体" w:hint="eastAsia"/>
          <w:b/>
          <w:bCs/>
          <w:sz w:val="24"/>
          <w:szCs w:val="24"/>
        </w:rPr>
        <w:t>复赛要求</w:t>
      </w:r>
      <w:r>
        <w:rPr>
          <w:rFonts w:ascii="宋体" w:hAnsi="宋体" w:cs="宋体" w:hint="eastAsia"/>
          <w:sz w:val="24"/>
          <w:szCs w:val="24"/>
        </w:rPr>
        <w:t>：</w:t>
      </w:r>
    </w:p>
    <w:p w:rsidR="00165D20" w:rsidRDefault="00165D20" w:rsidP="005A3B57">
      <w:pPr>
        <w:rPr>
          <w:rFonts w:ascii="宋体"/>
          <w:sz w:val="24"/>
          <w:szCs w:val="24"/>
        </w:rPr>
      </w:pPr>
      <w:r>
        <w:rPr>
          <w:rFonts w:ascii="宋体" w:hAnsi="宋体" w:cs="宋体"/>
          <w:b/>
          <w:bCs/>
          <w:sz w:val="24"/>
          <w:szCs w:val="24"/>
        </w:rPr>
        <w:t>1</w:t>
      </w:r>
      <w:r>
        <w:rPr>
          <w:rFonts w:ascii="宋体" w:hAnsi="宋体" w:cs="宋体" w:hint="eastAsia"/>
          <w:b/>
          <w:bCs/>
          <w:sz w:val="24"/>
          <w:szCs w:val="24"/>
        </w:rPr>
        <w:t>、</w:t>
      </w:r>
      <w:r>
        <w:rPr>
          <w:rFonts w:ascii="宋体" w:hAnsi="宋体" w:cs="宋体" w:hint="eastAsia"/>
          <w:sz w:val="24"/>
          <w:szCs w:val="24"/>
        </w:rPr>
        <w:t>进入复赛的学生可以选择参加个人赛，也可以参加团队赛（团队</w:t>
      </w:r>
      <w:r>
        <w:rPr>
          <w:rFonts w:ascii="宋体" w:hAnsi="宋体" w:cs="宋体"/>
          <w:sz w:val="24"/>
          <w:szCs w:val="24"/>
        </w:rPr>
        <w:t>3</w:t>
      </w:r>
      <w:r>
        <w:rPr>
          <w:rFonts w:ascii="宋体" w:hAnsi="宋体" w:cs="宋体" w:hint="eastAsia"/>
          <w:sz w:val="24"/>
          <w:szCs w:val="24"/>
        </w:rPr>
        <w:t>人组成）。参加了个人赛就不能参加团队赛，反之也一样。</w:t>
      </w:r>
    </w:p>
    <w:p w:rsidR="00165D20" w:rsidRDefault="00165D20" w:rsidP="005A3B57">
      <w:pPr>
        <w:rPr>
          <w:rFonts w:ascii="宋体"/>
          <w:sz w:val="24"/>
          <w:szCs w:val="24"/>
        </w:rPr>
      </w:pPr>
      <w:r>
        <w:rPr>
          <w:rFonts w:ascii="宋体" w:hAnsi="宋体" w:cs="宋体"/>
          <w:b/>
          <w:bCs/>
          <w:sz w:val="24"/>
          <w:szCs w:val="24"/>
        </w:rPr>
        <w:t>2</w:t>
      </w:r>
      <w:r>
        <w:rPr>
          <w:rFonts w:ascii="宋体" w:hAnsi="宋体" w:cs="宋体" w:hint="eastAsia"/>
          <w:b/>
          <w:bCs/>
          <w:sz w:val="24"/>
          <w:szCs w:val="24"/>
        </w:rPr>
        <w:t>、</w:t>
      </w:r>
      <w:r>
        <w:rPr>
          <w:rFonts w:ascii="宋体" w:hAnsi="宋体" w:cs="宋体" w:hint="eastAsia"/>
          <w:sz w:val="24"/>
          <w:szCs w:val="24"/>
        </w:rPr>
        <w:t>个人或团队在演讲时限时</w:t>
      </w:r>
      <w:r>
        <w:rPr>
          <w:rFonts w:ascii="宋体" w:hAnsi="宋体" w:cs="宋体"/>
          <w:sz w:val="24"/>
          <w:szCs w:val="24"/>
        </w:rPr>
        <w:t>5</w:t>
      </w:r>
      <w:r>
        <w:rPr>
          <w:rFonts w:ascii="宋体" w:hAnsi="宋体" w:cs="宋体" w:hint="eastAsia"/>
          <w:sz w:val="24"/>
          <w:szCs w:val="24"/>
        </w:rPr>
        <w:t>分钟。然后回答评委提问（全英文）。</w:t>
      </w:r>
    </w:p>
    <w:p w:rsidR="00165D20" w:rsidRDefault="00165D20" w:rsidP="005A3B57">
      <w:pPr>
        <w:rPr>
          <w:rFonts w:ascii="宋体"/>
          <w:sz w:val="24"/>
          <w:szCs w:val="24"/>
        </w:rPr>
      </w:pPr>
      <w:r>
        <w:rPr>
          <w:rFonts w:ascii="宋体" w:hAnsi="宋体" w:cs="宋体"/>
          <w:b/>
          <w:bCs/>
          <w:sz w:val="24"/>
          <w:szCs w:val="24"/>
        </w:rPr>
        <w:t>3</w:t>
      </w:r>
      <w:r>
        <w:rPr>
          <w:rFonts w:ascii="宋体" w:hAnsi="宋体" w:cs="宋体" w:hint="eastAsia"/>
          <w:b/>
          <w:bCs/>
          <w:sz w:val="24"/>
          <w:szCs w:val="24"/>
        </w:rPr>
        <w:t>、</w:t>
      </w:r>
      <w:r>
        <w:rPr>
          <w:rFonts w:ascii="宋体" w:hAnsi="宋体" w:cs="宋体" w:hint="eastAsia"/>
          <w:sz w:val="24"/>
          <w:szCs w:val="24"/>
        </w:rPr>
        <w:t>科学故事不超</w:t>
      </w:r>
      <w:r>
        <w:rPr>
          <w:rFonts w:ascii="宋体" w:hAnsi="宋体" w:cs="宋体"/>
          <w:sz w:val="24"/>
          <w:szCs w:val="24"/>
        </w:rPr>
        <w:t>1000</w:t>
      </w:r>
      <w:r>
        <w:rPr>
          <w:rFonts w:ascii="宋体" w:hAnsi="宋体" w:cs="宋体" w:hint="eastAsia"/>
          <w:sz w:val="24"/>
          <w:szCs w:val="24"/>
        </w:rPr>
        <w:t>个英文单词。</w:t>
      </w:r>
      <w:r>
        <w:rPr>
          <w:rFonts w:ascii="宋体" w:hAnsi="宋体" w:cs="宋体"/>
          <w:sz w:val="24"/>
          <w:szCs w:val="24"/>
        </w:rPr>
        <w:t>word</w:t>
      </w:r>
      <w:r>
        <w:rPr>
          <w:rFonts w:ascii="宋体" w:hAnsi="宋体" w:cs="宋体" w:hint="eastAsia"/>
          <w:sz w:val="24"/>
          <w:szCs w:val="24"/>
        </w:rPr>
        <w:t>文档打印</w:t>
      </w:r>
      <w:r>
        <w:rPr>
          <w:rFonts w:ascii="宋体" w:hAnsi="宋体" w:cs="宋体"/>
          <w:sz w:val="24"/>
          <w:szCs w:val="24"/>
        </w:rPr>
        <w:t>3</w:t>
      </w:r>
      <w:r>
        <w:rPr>
          <w:rFonts w:ascii="宋体" w:hAnsi="宋体" w:cs="宋体" w:hint="eastAsia"/>
          <w:sz w:val="24"/>
          <w:szCs w:val="24"/>
        </w:rPr>
        <w:t>份于</w:t>
      </w:r>
      <w:r>
        <w:rPr>
          <w:rFonts w:ascii="宋体" w:hAnsi="宋体" w:cs="宋体"/>
          <w:sz w:val="24"/>
          <w:szCs w:val="24"/>
        </w:rPr>
        <w:t>5</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号区赛时交给评委老师。纸质材料上请标注好学校及姓名</w:t>
      </w:r>
    </w:p>
    <w:p w:rsidR="00165D20" w:rsidRDefault="00165D20" w:rsidP="005A3B57">
      <w:pPr>
        <w:rPr>
          <w:rFonts w:ascii="宋体"/>
          <w:sz w:val="24"/>
          <w:szCs w:val="24"/>
        </w:rPr>
      </w:pPr>
      <w:r>
        <w:rPr>
          <w:rFonts w:ascii="宋体" w:hAnsi="宋体" w:cs="宋体"/>
          <w:b/>
          <w:bCs/>
          <w:sz w:val="24"/>
          <w:szCs w:val="24"/>
        </w:rPr>
        <w:t>4</w:t>
      </w:r>
      <w:r>
        <w:rPr>
          <w:rFonts w:ascii="宋体" w:hAnsi="宋体" w:cs="宋体" w:hint="eastAsia"/>
          <w:b/>
          <w:bCs/>
          <w:sz w:val="24"/>
          <w:szCs w:val="24"/>
        </w:rPr>
        <w:t>、</w:t>
      </w:r>
      <w:r>
        <w:rPr>
          <w:rFonts w:ascii="宋体" w:hAnsi="宋体" w:cs="宋体"/>
          <w:sz w:val="24"/>
          <w:szCs w:val="24"/>
        </w:rPr>
        <w:t>ppt</w:t>
      </w:r>
      <w:r>
        <w:rPr>
          <w:rFonts w:ascii="宋体" w:hAnsi="宋体" w:cs="宋体" w:hint="eastAsia"/>
          <w:sz w:val="24"/>
          <w:szCs w:val="24"/>
        </w:rPr>
        <w:t>拷在</w:t>
      </w:r>
      <w:r>
        <w:rPr>
          <w:rFonts w:ascii="宋体" w:hAnsi="宋体" w:cs="宋体"/>
          <w:sz w:val="24"/>
          <w:szCs w:val="24"/>
        </w:rPr>
        <w:t>u</w:t>
      </w:r>
      <w:r>
        <w:rPr>
          <w:rFonts w:ascii="宋体" w:hAnsi="宋体" w:cs="宋体" w:hint="eastAsia"/>
          <w:sz w:val="24"/>
          <w:szCs w:val="24"/>
        </w:rPr>
        <w:t>盘里，</w:t>
      </w:r>
      <w:r>
        <w:rPr>
          <w:rFonts w:ascii="宋体" w:hAnsi="宋体" w:cs="宋体"/>
          <w:sz w:val="24"/>
          <w:szCs w:val="24"/>
        </w:rPr>
        <w:t>16</w:t>
      </w:r>
      <w:r>
        <w:rPr>
          <w:rFonts w:ascii="宋体" w:hAnsi="宋体" w:cs="宋体" w:hint="eastAsia"/>
          <w:sz w:val="24"/>
          <w:szCs w:val="24"/>
        </w:rPr>
        <w:t>号比赛当天带好，边讲边播放。</w:t>
      </w:r>
    </w:p>
    <w:p w:rsidR="00165D20" w:rsidRDefault="00165D20" w:rsidP="005A3B57">
      <w:pPr>
        <w:rPr>
          <w:rFonts w:ascii="宋体"/>
          <w:sz w:val="24"/>
          <w:szCs w:val="24"/>
        </w:rPr>
      </w:pPr>
      <w:r>
        <w:rPr>
          <w:rFonts w:ascii="宋体" w:hAnsi="宋体" w:cs="宋体" w:hint="eastAsia"/>
          <w:sz w:val="24"/>
          <w:szCs w:val="24"/>
        </w:rPr>
        <w:t>（备注：区赛线下比赛，不需要录制视频）</w:t>
      </w:r>
    </w:p>
    <w:p w:rsidR="00165D20" w:rsidRDefault="00165D20" w:rsidP="005A3B57">
      <w:pPr>
        <w:rPr>
          <w:rFonts w:ascii="宋体"/>
          <w:sz w:val="24"/>
          <w:szCs w:val="24"/>
        </w:rPr>
      </w:pPr>
      <w:r>
        <w:rPr>
          <w:rFonts w:ascii="宋体" w:hAnsi="宋体" w:cs="宋体"/>
          <w:b/>
          <w:bCs/>
          <w:sz w:val="24"/>
          <w:szCs w:val="24"/>
        </w:rPr>
        <w:t>5</w:t>
      </w:r>
      <w:r>
        <w:rPr>
          <w:rFonts w:ascii="宋体" w:hAnsi="宋体" w:cs="宋体" w:hint="eastAsia"/>
          <w:b/>
          <w:bCs/>
          <w:sz w:val="24"/>
          <w:szCs w:val="24"/>
        </w:rPr>
        <w:t>、</w:t>
      </w:r>
      <w:r>
        <w:rPr>
          <w:rFonts w:ascii="宋体" w:hAnsi="宋体" w:cs="宋体" w:hint="eastAsia"/>
          <w:sz w:val="24"/>
          <w:szCs w:val="24"/>
        </w:rPr>
        <w:t>辅助</w:t>
      </w:r>
      <w:r>
        <w:rPr>
          <w:rFonts w:ascii="宋体" w:hAnsi="宋体" w:cs="宋体"/>
          <w:sz w:val="24"/>
          <w:szCs w:val="24"/>
        </w:rPr>
        <w:t>PPT</w:t>
      </w:r>
      <w:r>
        <w:rPr>
          <w:rFonts w:ascii="宋体" w:hAnsi="宋体" w:cs="宋体" w:hint="eastAsia"/>
          <w:sz w:val="24"/>
          <w:szCs w:val="24"/>
        </w:rPr>
        <w:t>电子版：</w:t>
      </w:r>
    </w:p>
    <w:p w:rsidR="00165D20" w:rsidRDefault="00165D20" w:rsidP="000F0FA3">
      <w:pPr>
        <w:ind w:leftChars="350" w:left="31680" w:firstLine="420"/>
        <w:rPr>
          <w:rFonts w:ascii="宋体" w:hAnsi="宋体" w:cs="宋体"/>
          <w:sz w:val="24"/>
          <w:szCs w:val="24"/>
        </w:rPr>
      </w:pPr>
      <w:r>
        <w:rPr>
          <w:rFonts w:ascii="宋体" w:hAnsi="宋体" w:cs="宋体" w:hint="eastAsia"/>
          <w:sz w:val="24"/>
          <w:szCs w:val="24"/>
        </w:rPr>
        <w:t>格式为</w:t>
      </w:r>
      <w:r>
        <w:rPr>
          <w:rFonts w:ascii="宋体" w:hAnsi="宋体" w:cs="宋体"/>
          <w:sz w:val="24"/>
          <w:szCs w:val="24"/>
        </w:rPr>
        <w:t>PPT</w:t>
      </w:r>
      <w:r>
        <w:rPr>
          <w:rFonts w:ascii="宋体" w:hAnsi="宋体" w:cs="宋体" w:hint="eastAsia"/>
          <w:sz w:val="24"/>
          <w:szCs w:val="24"/>
        </w:rPr>
        <w:t>或</w:t>
      </w:r>
      <w:r>
        <w:rPr>
          <w:rFonts w:ascii="宋体" w:hAnsi="宋体" w:cs="宋体"/>
          <w:sz w:val="24"/>
          <w:szCs w:val="24"/>
        </w:rPr>
        <w:t>PPTX</w:t>
      </w:r>
      <w:r>
        <w:rPr>
          <w:rFonts w:ascii="宋体" w:hAnsi="宋体" w:cs="宋体" w:hint="eastAsia"/>
          <w:sz w:val="24"/>
          <w:szCs w:val="24"/>
        </w:rPr>
        <w:t>，不超过</w:t>
      </w:r>
      <w:r>
        <w:rPr>
          <w:rFonts w:ascii="宋体" w:hAnsi="宋体" w:cs="宋体"/>
          <w:sz w:val="24"/>
          <w:szCs w:val="24"/>
        </w:rPr>
        <w:t>20</w:t>
      </w:r>
      <w:r>
        <w:rPr>
          <w:rFonts w:ascii="宋体" w:hAnsi="宋体" w:cs="宋体" w:hint="eastAsia"/>
          <w:sz w:val="24"/>
          <w:szCs w:val="24"/>
        </w:rPr>
        <w:t>页，文件大小不超过</w:t>
      </w:r>
      <w:r>
        <w:rPr>
          <w:rFonts w:ascii="宋体" w:hAnsi="宋体" w:cs="宋体"/>
          <w:sz w:val="24"/>
          <w:szCs w:val="24"/>
        </w:rPr>
        <w:t>35MB</w:t>
      </w:r>
    </w:p>
    <w:p w:rsidR="00165D20" w:rsidRDefault="00165D20" w:rsidP="000F0FA3">
      <w:pPr>
        <w:ind w:leftChars="350" w:left="31680" w:firstLine="420"/>
        <w:rPr>
          <w:rFonts w:ascii="宋体"/>
          <w:sz w:val="24"/>
          <w:szCs w:val="24"/>
        </w:rPr>
      </w:pPr>
      <w:r>
        <w:rPr>
          <w:rFonts w:ascii="宋体" w:hAnsi="宋体" w:cs="宋体" w:hint="eastAsia"/>
          <w:sz w:val="24"/>
          <w:szCs w:val="24"/>
        </w:rPr>
        <w:t>设置为普通播放模式，不设置自动翻页</w:t>
      </w:r>
    </w:p>
    <w:p w:rsidR="00165D20" w:rsidRDefault="00165D20" w:rsidP="000F0FA3">
      <w:pPr>
        <w:ind w:leftChars="350" w:left="31680" w:firstLine="420"/>
        <w:rPr>
          <w:rFonts w:ascii="宋体"/>
          <w:sz w:val="24"/>
          <w:szCs w:val="24"/>
        </w:rPr>
      </w:pPr>
      <w:r>
        <w:rPr>
          <w:rFonts w:ascii="宋体" w:hAnsi="宋体" w:cs="宋体" w:hint="eastAsia"/>
          <w:sz w:val="24"/>
          <w:szCs w:val="24"/>
        </w:rPr>
        <w:t>封面请用中文注明学校及姓名</w:t>
      </w:r>
    </w:p>
    <w:p w:rsidR="00165D20" w:rsidRDefault="00165D20" w:rsidP="000F0FA3">
      <w:pPr>
        <w:ind w:leftChars="350" w:left="31680" w:firstLine="420"/>
        <w:rPr>
          <w:rFonts w:ascii="宋体"/>
          <w:sz w:val="24"/>
          <w:szCs w:val="24"/>
        </w:rPr>
      </w:pPr>
    </w:p>
    <w:p w:rsidR="00165D20" w:rsidRDefault="00165D20" w:rsidP="005A3B57">
      <w:pPr>
        <w:rPr>
          <w:rFonts w:ascii="宋体"/>
          <w:b/>
          <w:bCs/>
          <w:sz w:val="24"/>
          <w:szCs w:val="24"/>
        </w:rPr>
      </w:pPr>
      <w:r>
        <w:rPr>
          <w:rFonts w:ascii="宋体" w:hAnsi="宋体" w:cs="宋体" w:hint="eastAsia"/>
          <w:b/>
          <w:bCs/>
          <w:sz w:val="24"/>
          <w:szCs w:val="24"/>
        </w:rPr>
        <w:t>附件</w:t>
      </w:r>
      <w:r>
        <w:rPr>
          <w:rFonts w:ascii="宋体" w:hAnsi="宋体" w:cs="宋体"/>
          <w:b/>
          <w:bCs/>
          <w:sz w:val="24"/>
          <w:szCs w:val="24"/>
        </w:rPr>
        <w:t>1</w:t>
      </w:r>
      <w:r>
        <w:rPr>
          <w:rFonts w:ascii="宋体" w:hAnsi="宋体" w:cs="宋体" w:hint="eastAsia"/>
          <w:b/>
          <w:bCs/>
          <w:sz w:val="24"/>
          <w:szCs w:val="24"/>
        </w:rPr>
        <w:t>：上海市第</w:t>
      </w:r>
      <w:r>
        <w:rPr>
          <w:rFonts w:ascii="宋体" w:hAnsi="宋体" w:cs="宋体"/>
          <w:b/>
          <w:bCs/>
          <w:sz w:val="24"/>
          <w:szCs w:val="24"/>
        </w:rPr>
        <w:t>28</w:t>
      </w:r>
      <w:r>
        <w:rPr>
          <w:rFonts w:ascii="宋体" w:hAnsi="宋体" w:cs="宋体" w:hint="eastAsia"/>
          <w:b/>
          <w:bCs/>
          <w:sz w:val="24"/>
          <w:szCs w:val="24"/>
        </w:rPr>
        <w:t>届高中科普英语竞赛奉贤区复赛名单</w:t>
      </w:r>
    </w:p>
    <w:p w:rsidR="00165D20" w:rsidRDefault="00165D20" w:rsidP="005A3B57">
      <w:pPr>
        <w:tabs>
          <w:tab w:val="left" w:pos="5020"/>
        </w:tabs>
        <w:autoSpaceDE w:val="0"/>
        <w:autoSpaceDN w:val="0"/>
        <w:adjustRightInd w:val="0"/>
        <w:snapToGrid w:val="0"/>
        <w:spacing w:line="580" w:lineRule="exact"/>
        <w:rPr>
          <w:rFonts w:ascii="宋体" w:hAnsi="宋体" w:cs="宋体"/>
          <w:b/>
          <w:bCs/>
          <w:sz w:val="24"/>
          <w:szCs w:val="24"/>
        </w:rPr>
      </w:pPr>
      <w:r>
        <w:rPr>
          <w:rFonts w:ascii="宋体" w:hAnsi="宋体" w:cs="宋体" w:hint="eastAsia"/>
          <w:b/>
          <w:bCs/>
          <w:sz w:val="24"/>
          <w:szCs w:val="24"/>
        </w:rPr>
        <w:t>附件</w:t>
      </w:r>
      <w:r>
        <w:rPr>
          <w:rFonts w:ascii="宋体" w:hAnsi="宋体" w:cs="宋体"/>
          <w:b/>
          <w:bCs/>
          <w:sz w:val="24"/>
          <w:szCs w:val="24"/>
        </w:rPr>
        <w:t>2 :</w:t>
      </w:r>
    </w:p>
    <w:p w:rsidR="00165D20" w:rsidRDefault="00165D20" w:rsidP="005A3B57">
      <w:pPr>
        <w:tabs>
          <w:tab w:val="left" w:pos="5020"/>
        </w:tabs>
        <w:autoSpaceDE w:val="0"/>
        <w:autoSpaceDN w:val="0"/>
        <w:adjustRightInd w:val="0"/>
        <w:snapToGrid w:val="0"/>
        <w:spacing w:line="580" w:lineRule="exact"/>
        <w:jc w:val="center"/>
        <w:rPr>
          <w:rFonts w:ascii="宋体"/>
          <w:b/>
          <w:bCs/>
          <w:sz w:val="24"/>
          <w:szCs w:val="24"/>
        </w:rPr>
      </w:pPr>
      <w:r>
        <w:rPr>
          <w:rFonts w:ascii="宋体" w:hAnsi="宋体" w:cs="宋体" w:hint="eastAsia"/>
          <w:b/>
          <w:bCs/>
          <w:sz w:val="24"/>
          <w:szCs w:val="24"/>
        </w:rPr>
        <w:t>我的科学故事</w:t>
      </w:r>
    </w:p>
    <w:p w:rsidR="00165D20" w:rsidRDefault="00165D20" w:rsidP="005A3B57">
      <w:pPr>
        <w:tabs>
          <w:tab w:val="left" w:pos="5020"/>
        </w:tabs>
        <w:autoSpaceDE w:val="0"/>
        <w:autoSpaceDN w:val="0"/>
        <w:adjustRightInd w:val="0"/>
        <w:snapToGrid w:val="0"/>
        <w:spacing w:line="580" w:lineRule="exact"/>
        <w:jc w:val="center"/>
        <w:rPr>
          <w:rFonts w:ascii="宋体"/>
          <w:b/>
          <w:bCs/>
          <w:sz w:val="24"/>
          <w:szCs w:val="24"/>
        </w:rPr>
      </w:pPr>
      <w:r>
        <w:rPr>
          <w:rFonts w:ascii="宋体" w:hAnsi="宋体" w:cs="宋体"/>
          <w:b/>
          <w:bCs/>
          <w:sz w:val="24"/>
          <w:szCs w:val="24"/>
        </w:rPr>
        <w:t>——</w:t>
      </w:r>
      <w:r>
        <w:rPr>
          <w:rFonts w:ascii="宋体" w:hAnsi="宋体" w:cs="宋体" w:hint="eastAsia"/>
          <w:b/>
          <w:bCs/>
          <w:sz w:val="24"/>
          <w:szCs w:val="24"/>
        </w:rPr>
        <w:t>上海市第二十八届高中学生科普英语竞赛奉贤区复赛</w:t>
      </w:r>
      <w:r>
        <w:rPr>
          <w:rFonts w:ascii="宋体" w:hAnsi="宋体" w:cs="宋体"/>
          <w:sz w:val="24"/>
          <w:szCs w:val="24"/>
        </w:rPr>
        <w:t xml:space="preserve"> </w:t>
      </w:r>
    </w:p>
    <w:p w:rsidR="00165D20" w:rsidRDefault="00165D20" w:rsidP="00847887">
      <w:pPr>
        <w:spacing w:beforeLines="50" w:afterLines="50" w:line="560" w:lineRule="exact"/>
        <w:jc w:val="left"/>
        <w:rPr>
          <w:rFonts w:ascii="宋体"/>
          <w:b/>
          <w:bCs/>
          <w:sz w:val="24"/>
          <w:szCs w:val="24"/>
          <w:u w:val="single"/>
        </w:rPr>
      </w:pPr>
      <w:r>
        <w:rPr>
          <w:rFonts w:ascii="宋体" w:hAnsi="宋体" w:cs="宋体" w:hint="eastAsia"/>
          <w:b/>
          <w:bCs/>
          <w:sz w:val="24"/>
          <w:szCs w:val="24"/>
        </w:rPr>
        <w:t>序号</w:t>
      </w:r>
      <w:r>
        <w:rPr>
          <w:rFonts w:ascii="宋体" w:hAnsi="宋体" w:cs="宋体"/>
          <w:b/>
          <w:bCs/>
          <w:sz w:val="24"/>
          <w:szCs w:val="24"/>
          <w:u w:val="single"/>
        </w:rPr>
        <w:t xml:space="preserve">     </w:t>
      </w:r>
      <w:r>
        <w:rPr>
          <w:rFonts w:ascii="宋体" w:hAnsi="宋体" w:cs="宋体" w:hint="eastAsia"/>
          <w:b/>
          <w:bCs/>
          <w:sz w:val="24"/>
          <w:szCs w:val="24"/>
        </w:rPr>
        <w:t>区</w:t>
      </w:r>
      <w:r>
        <w:rPr>
          <w:rFonts w:ascii="宋体" w:hAnsi="宋体" w:cs="宋体"/>
          <w:b/>
          <w:bCs/>
          <w:sz w:val="24"/>
          <w:szCs w:val="24"/>
          <w:u w:val="single"/>
        </w:rPr>
        <w:t xml:space="preserve">      </w:t>
      </w:r>
      <w:r>
        <w:rPr>
          <w:rFonts w:ascii="宋体" w:hAnsi="宋体" w:cs="宋体" w:hint="eastAsia"/>
          <w:b/>
          <w:bCs/>
          <w:sz w:val="24"/>
          <w:szCs w:val="24"/>
        </w:rPr>
        <w:t>学校全称</w:t>
      </w:r>
      <w:r>
        <w:rPr>
          <w:rFonts w:ascii="宋体" w:hAnsi="宋体" w:cs="宋体"/>
          <w:b/>
          <w:bCs/>
          <w:sz w:val="24"/>
          <w:szCs w:val="24"/>
          <w:u w:val="single"/>
        </w:rPr>
        <w:t xml:space="preserve">         </w:t>
      </w:r>
      <w:r>
        <w:rPr>
          <w:rFonts w:ascii="宋体" w:hAnsi="宋体" w:cs="宋体" w:hint="eastAsia"/>
          <w:b/>
          <w:bCs/>
          <w:sz w:val="24"/>
          <w:szCs w:val="24"/>
        </w:rPr>
        <w:t>姓名</w:t>
      </w:r>
      <w:r>
        <w:rPr>
          <w:rFonts w:ascii="宋体" w:hAnsi="宋体" w:cs="宋体"/>
          <w:b/>
          <w:bCs/>
          <w:sz w:val="24"/>
          <w:szCs w:val="24"/>
          <w:u w:val="single"/>
        </w:rPr>
        <w:t xml:space="preserve">        </w:t>
      </w:r>
      <w:r>
        <w:rPr>
          <w:rFonts w:ascii="宋体" w:hAnsi="宋体" w:cs="宋体" w:hint="eastAsia"/>
          <w:b/>
          <w:bCs/>
          <w:sz w:val="24"/>
          <w:szCs w:val="24"/>
        </w:rPr>
        <w:t>年级</w:t>
      </w:r>
      <w:r>
        <w:rPr>
          <w:rFonts w:ascii="宋体" w:hAnsi="宋体" w:cs="宋体"/>
          <w:b/>
          <w:bCs/>
          <w:sz w:val="24"/>
          <w:szCs w:val="24"/>
          <w:u w:val="single"/>
        </w:rPr>
        <w:t xml:space="preserve">    </w:t>
      </w:r>
      <w:r>
        <w:rPr>
          <w:rFonts w:ascii="宋体" w:hAnsi="宋体" w:cs="宋体" w:hint="eastAsia"/>
          <w:b/>
          <w:bCs/>
          <w:sz w:val="24"/>
          <w:szCs w:val="24"/>
        </w:rPr>
        <w:t>指导老师</w:t>
      </w:r>
      <w:r>
        <w:rPr>
          <w:rFonts w:ascii="宋体" w:hAnsi="宋体" w:cs="宋体"/>
          <w:b/>
          <w:bCs/>
          <w:sz w:val="24"/>
          <w:szCs w:val="24"/>
          <w:u w:val="single"/>
        </w:rPr>
        <w:t xml:space="preserve">       </w:t>
      </w:r>
      <w:r>
        <w:rPr>
          <w:rFonts w:ascii="宋体" w:hAnsi="宋体" w:cs="宋体"/>
          <w:b/>
          <w:bCs/>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7"/>
        <w:gridCol w:w="7947"/>
      </w:tblGrid>
      <w:tr w:rsidR="00165D20">
        <w:trPr>
          <w:trHeight w:val="460"/>
        </w:trPr>
        <w:tc>
          <w:tcPr>
            <w:tcW w:w="1247" w:type="dxa"/>
            <w:vAlign w:val="center"/>
          </w:tcPr>
          <w:p w:rsidR="00165D20" w:rsidRDefault="00165D20" w:rsidP="00901E99">
            <w:pPr>
              <w:jc w:val="center"/>
              <w:rPr>
                <w:rFonts w:ascii="宋体"/>
                <w:b/>
                <w:bCs/>
                <w:sz w:val="24"/>
                <w:szCs w:val="24"/>
              </w:rPr>
            </w:pPr>
            <w:r>
              <w:rPr>
                <w:rFonts w:ascii="宋体" w:hAnsi="宋体" w:cs="宋体" w:hint="eastAsia"/>
                <w:b/>
                <w:bCs/>
                <w:sz w:val="24"/>
                <w:szCs w:val="24"/>
              </w:rPr>
              <w:t>故事题目</w:t>
            </w:r>
          </w:p>
        </w:tc>
        <w:tc>
          <w:tcPr>
            <w:tcW w:w="7947" w:type="dxa"/>
            <w:vAlign w:val="center"/>
          </w:tcPr>
          <w:p w:rsidR="00165D20" w:rsidRDefault="00165D20" w:rsidP="00901E99">
            <w:pPr>
              <w:jc w:val="center"/>
              <w:rPr>
                <w:rFonts w:ascii="宋体"/>
                <w:sz w:val="24"/>
                <w:szCs w:val="24"/>
              </w:rPr>
            </w:pPr>
          </w:p>
        </w:tc>
      </w:tr>
      <w:tr w:rsidR="00165D20">
        <w:tc>
          <w:tcPr>
            <w:tcW w:w="9194" w:type="dxa"/>
            <w:gridSpan w:val="2"/>
            <w:vAlign w:val="center"/>
          </w:tcPr>
          <w:p w:rsidR="00165D20" w:rsidRDefault="00165D20" w:rsidP="00901E99">
            <w:pPr>
              <w:spacing w:line="240" w:lineRule="exact"/>
              <w:jc w:val="center"/>
              <w:rPr>
                <w:rFonts w:ascii="宋体"/>
                <w:sz w:val="24"/>
                <w:szCs w:val="24"/>
              </w:rPr>
            </w:pPr>
          </w:p>
          <w:p w:rsidR="00165D20" w:rsidRDefault="00165D20" w:rsidP="00901E99">
            <w:pPr>
              <w:snapToGrid w:val="0"/>
              <w:spacing w:line="360" w:lineRule="auto"/>
              <w:rPr>
                <w:rFonts w:ascii="宋体"/>
                <w:sz w:val="24"/>
                <w:szCs w:val="24"/>
              </w:rPr>
            </w:pPr>
            <w:r>
              <w:rPr>
                <w:rFonts w:ascii="宋体" w:hAnsi="宋体" w:cs="宋体" w:hint="eastAsia"/>
                <w:b/>
                <w:bCs/>
                <w:sz w:val="24"/>
                <w:szCs w:val="24"/>
              </w:rPr>
              <w:t>说明：</w:t>
            </w:r>
          </w:p>
          <w:p w:rsidR="00165D20" w:rsidRDefault="00165D20" w:rsidP="00165D20">
            <w:pPr>
              <w:numPr>
                <w:ins w:id="0" w:author="Unknown"/>
              </w:numPr>
              <w:snapToGrid w:val="0"/>
              <w:ind w:firstLineChars="200" w:firstLine="31680"/>
              <w:rPr>
                <w:rFonts w:ascii="宋体"/>
                <w:sz w:val="24"/>
                <w:szCs w:val="24"/>
              </w:rPr>
            </w:pPr>
            <w:r>
              <w:rPr>
                <w:rFonts w:ascii="宋体" w:hAnsi="宋体" w:cs="宋体" w:hint="eastAsia"/>
                <w:sz w:val="24"/>
                <w:szCs w:val="24"/>
              </w:rPr>
              <w:t>讲述科普英语故事是传播重要科学发现的途径，也是培植科学土壤和培养科学思维的重要方式之一。</w:t>
            </w:r>
          </w:p>
          <w:p w:rsidR="00165D20" w:rsidRDefault="00165D20" w:rsidP="00165D20">
            <w:pPr>
              <w:snapToGrid w:val="0"/>
              <w:ind w:firstLineChars="200" w:firstLine="31680"/>
              <w:rPr>
                <w:rFonts w:ascii="宋体"/>
                <w:sz w:val="24"/>
                <w:szCs w:val="24"/>
              </w:rPr>
            </w:pPr>
            <w:r>
              <w:rPr>
                <w:rFonts w:ascii="宋体" w:hAnsi="宋体" w:cs="宋体" w:hint="eastAsia"/>
                <w:sz w:val="24"/>
                <w:szCs w:val="24"/>
              </w:rPr>
              <w:t>本次活动鼓励中学生通过科学杂志、科学讲座、网络、电视等多种途径，寻找科学领域内关键技术，理解相关原理，用通俗易懂、生动有趣的语言讲述科普英语故事。</w:t>
            </w:r>
          </w:p>
          <w:p w:rsidR="00165D20" w:rsidRDefault="00165D20" w:rsidP="00901E99">
            <w:pPr>
              <w:snapToGrid w:val="0"/>
              <w:rPr>
                <w:rFonts w:ascii="宋体"/>
                <w:sz w:val="24"/>
                <w:szCs w:val="24"/>
              </w:rPr>
            </w:pPr>
          </w:p>
          <w:p w:rsidR="00165D20" w:rsidRDefault="00165D20" w:rsidP="00165D20">
            <w:pPr>
              <w:snapToGrid w:val="0"/>
              <w:ind w:firstLineChars="200" w:firstLine="31680"/>
              <w:rPr>
                <w:rFonts w:ascii="宋体"/>
                <w:sz w:val="24"/>
                <w:szCs w:val="24"/>
              </w:rPr>
            </w:pPr>
            <w:r>
              <w:rPr>
                <w:rFonts w:ascii="宋体" w:hAnsi="宋体" w:cs="宋体" w:hint="eastAsia"/>
                <w:sz w:val="24"/>
                <w:szCs w:val="24"/>
              </w:rPr>
              <w:t>本次活动的关键技术包括：</w:t>
            </w:r>
          </w:p>
          <w:p w:rsidR="00165D20" w:rsidRDefault="00165D20" w:rsidP="00901E99">
            <w:pPr>
              <w:snapToGrid w:val="0"/>
              <w:rPr>
                <w:rFonts w:ascii="宋体"/>
                <w:sz w:val="24"/>
                <w:szCs w:val="24"/>
              </w:rPr>
            </w:pPr>
            <w:r>
              <w:rPr>
                <w:rFonts w:ascii="宋体" w:hAnsi="宋体" w:cs="宋体"/>
                <w:sz w:val="24"/>
                <w:szCs w:val="24"/>
              </w:rPr>
              <w:t>1.</w:t>
            </w:r>
            <w:r>
              <w:rPr>
                <w:rFonts w:ascii="宋体" w:hAnsi="宋体" w:cs="宋体" w:hint="eastAsia"/>
                <w:b/>
                <w:bCs/>
                <w:sz w:val="24"/>
                <w:szCs w:val="24"/>
              </w:rPr>
              <w:t>生命科学</w:t>
            </w:r>
          </w:p>
          <w:p w:rsidR="00165D20" w:rsidRDefault="00165D20" w:rsidP="00901E99">
            <w:pPr>
              <w:snapToGrid w:val="0"/>
              <w:ind w:left="210"/>
              <w:jc w:val="left"/>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）病毒疫苗；</w:t>
            </w:r>
          </w:p>
          <w:p w:rsidR="00165D20" w:rsidRDefault="00165D20" w:rsidP="00901E99">
            <w:pPr>
              <w:snapToGrid w:val="0"/>
              <w:ind w:left="210"/>
              <w:jc w:val="left"/>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）基因编辑；</w:t>
            </w:r>
          </w:p>
          <w:p w:rsidR="00165D20" w:rsidRDefault="00165D20" w:rsidP="00901E99">
            <w:pPr>
              <w:snapToGrid w:val="0"/>
              <w:ind w:left="210"/>
              <w:jc w:val="left"/>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）灵长类动物克隆；</w:t>
            </w:r>
          </w:p>
          <w:p w:rsidR="00165D20" w:rsidRDefault="00165D20" w:rsidP="00901E99">
            <w:pPr>
              <w:snapToGrid w:val="0"/>
              <w:rPr>
                <w:rFonts w:ascii="宋体"/>
                <w:b/>
                <w:bCs/>
                <w:sz w:val="24"/>
                <w:szCs w:val="24"/>
              </w:rPr>
            </w:pPr>
            <w:r>
              <w:rPr>
                <w:rFonts w:ascii="宋体" w:hAnsi="宋体" w:cs="宋体"/>
                <w:b/>
                <w:bCs/>
                <w:sz w:val="24"/>
                <w:szCs w:val="24"/>
              </w:rPr>
              <w:t>2.</w:t>
            </w:r>
            <w:r>
              <w:rPr>
                <w:rFonts w:ascii="宋体" w:hAnsi="宋体" w:cs="宋体" w:hint="eastAsia"/>
                <w:b/>
                <w:bCs/>
                <w:sz w:val="24"/>
                <w:szCs w:val="24"/>
              </w:rPr>
              <w:t>宇宙科学</w:t>
            </w:r>
          </w:p>
          <w:p w:rsidR="00165D20" w:rsidRDefault="00165D20" w:rsidP="00901E99">
            <w:pPr>
              <w:snapToGrid w:val="0"/>
              <w:ind w:left="210"/>
              <w:jc w:val="left"/>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VLBI</w:t>
            </w:r>
            <w:r>
              <w:rPr>
                <w:rFonts w:ascii="宋体" w:hAnsi="宋体" w:cs="宋体" w:hint="eastAsia"/>
                <w:sz w:val="24"/>
                <w:szCs w:val="24"/>
              </w:rPr>
              <w:t>技术在天文观测、深空探测中的应用</w:t>
            </w:r>
          </w:p>
          <w:p w:rsidR="00165D20" w:rsidRDefault="00165D20" w:rsidP="00901E99">
            <w:pPr>
              <w:snapToGrid w:val="0"/>
              <w:ind w:left="210"/>
              <w:jc w:val="left"/>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）主动光学技术</w:t>
            </w:r>
          </w:p>
          <w:p w:rsidR="00165D20" w:rsidRDefault="00165D20" w:rsidP="00901E99">
            <w:pPr>
              <w:snapToGrid w:val="0"/>
              <w:ind w:left="210"/>
              <w:jc w:val="left"/>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）激光测距技术</w:t>
            </w:r>
          </w:p>
          <w:p w:rsidR="00165D20" w:rsidRDefault="00165D20" w:rsidP="00901E99">
            <w:pPr>
              <w:pStyle w:val="a"/>
              <w:snapToGrid w:val="0"/>
              <w:ind w:firstLineChars="0" w:firstLine="0"/>
              <w:rPr>
                <w:rFonts w:ascii="宋体" w:cs="Times New Roman"/>
                <w:b/>
                <w:bCs/>
                <w:sz w:val="24"/>
                <w:szCs w:val="24"/>
              </w:rPr>
            </w:pPr>
            <w:r>
              <w:rPr>
                <w:rFonts w:ascii="宋体" w:hAnsi="宋体" w:cs="宋体"/>
                <w:b/>
                <w:bCs/>
                <w:sz w:val="24"/>
                <w:szCs w:val="24"/>
              </w:rPr>
              <w:t>3.</w:t>
            </w:r>
            <w:r>
              <w:rPr>
                <w:rFonts w:ascii="宋体" w:hAnsi="宋体" w:cs="宋体" w:hint="eastAsia"/>
                <w:b/>
                <w:bCs/>
                <w:sz w:val="24"/>
                <w:szCs w:val="24"/>
              </w:rPr>
              <w:t>物质科学：</w:t>
            </w:r>
          </w:p>
          <w:p w:rsidR="00165D20" w:rsidRDefault="00165D20" w:rsidP="00901E99">
            <w:pPr>
              <w:snapToGrid w:val="0"/>
              <w:ind w:left="210"/>
              <w:jc w:val="left"/>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）材料科学</w:t>
            </w:r>
          </w:p>
          <w:p w:rsidR="00165D20" w:rsidRDefault="00165D20" w:rsidP="00901E99">
            <w:pPr>
              <w:snapToGrid w:val="0"/>
              <w:ind w:left="210"/>
              <w:jc w:val="left"/>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）核磁共振仪器</w:t>
            </w:r>
          </w:p>
          <w:p w:rsidR="00165D20" w:rsidRDefault="00165D20" w:rsidP="00901E99">
            <w:pPr>
              <w:snapToGrid w:val="0"/>
              <w:ind w:left="210"/>
              <w:jc w:val="left"/>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X</w:t>
            </w:r>
            <w:r>
              <w:rPr>
                <w:rFonts w:ascii="宋体" w:hAnsi="宋体" w:cs="宋体" w:hint="eastAsia"/>
                <w:sz w:val="24"/>
                <w:szCs w:val="24"/>
              </w:rPr>
              <w:t>射线仪器</w:t>
            </w:r>
          </w:p>
          <w:p w:rsidR="00165D20" w:rsidRDefault="00165D20" w:rsidP="00901E99">
            <w:pPr>
              <w:snapToGrid w:val="0"/>
              <w:rPr>
                <w:rFonts w:ascii="宋体" w:hAnsi="宋体" w:cs="宋体"/>
                <w:sz w:val="24"/>
                <w:szCs w:val="24"/>
              </w:rPr>
            </w:pPr>
            <w:r>
              <w:rPr>
                <w:rFonts w:ascii="宋体" w:hAnsi="宋体" w:cs="宋体"/>
                <w:b/>
                <w:bCs/>
                <w:sz w:val="24"/>
                <w:szCs w:val="24"/>
              </w:rPr>
              <w:t>4.</w:t>
            </w:r>
            <w:r>
              <w:rPr>
                <w:rFonts w:ascii="宋体" w:hAnsi="宋体" w:cs="宋体" w:hint="eastAsia"/>
                <w:b/>
                <w:bCs/>
                <w:sz w:val="24"/>
                <w:szCs w:val="24"/>
              </w:rPr>
              <w:t>工程技术：</w:t>
            </w:r>
            <w:r>
              <w:rPr>
                <w:rFonts w:ascii="宋体" w:hAnsi="宋体" w:cs="宋体"/>
                <w:sz w:val="24"/>
                <w:szCs w:val="24"/>
              </w:rPr>
              <w:t xml:space="preserve"> </w:t>
            </w:r>
          </w:p>
          <w:p w:rsidR="00165D20" w:rsidRDefault="00165D20" w:rsidP="00901E99">
            <w:pPr>
              <w:snapToGrid w:val="0"/>
              <w:ind w:left="210"/>
              <w:jc w:val="left"/>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）无人驾驶中的人工智能</w:t>
            </w:r>
          </w:p>
          <w:p w:rsidR="00165D20" w:rsidRDefault="00165D20" w:rsidP="00901E99">
            <w:pPr>
              <w:snapToGrid w:val="0"/>
              <w:ind w:left="210"/>
              <w:jc w:val="left"/>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）手术机器人</w:t>
            </w:r>
          </w:p>
          <w:p w:rsidR="00165D20" w:rsidRDefault="00165D20" w:rsidP="00901E99">
            <w:pPr>
              <w:snapToGrid w:val="0"/>
              <w:ind w:left="210"/>
              <w:jc w:val="left"/>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）空间机器人</w:t>
            </w:r>
          </w:p>
          <w:p w:rsidR="00165D20" w:rsidRDefault="00165D20" w:rsidP="00901E99">
            <w:pPr>
              <w:snapToGrid w:val="0"/>
              <w:ind w:left="210"/>
              <w:jc w:val="left"/>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）智慧农业</w:t>
            </w:r>
          </w:p>
          <w:p w:rsidR="00165D20" w:rsidRDefault="00165D20" w:rsidP="00901E99">
            <w:pPr>
              <w:snapToGrid w:val="0"/>
              <w:ind w:left="210"/>
              <w:jc w:val="left"/>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）智能制造</w:t>
            </w:r>
          </w:p>
          <w:p w:rsidR="00165D20" w:rsidRDefault="00165D20" w:rsidP="00165D20">
            <w:pPr>
              <w:snapToGrid w:val="0"/>
              <w:ind w:firstLineChars="100" w:firstLine="31680"/>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）智慧物流</w:t>
            </w:r>
          </w:p>
          <w:p w:rsidR="00165D20" w:rsidRDefault="00165D20" w:rsidP="00165D20">
            <w:pPr>
              <w:snapToGrid w:val="0"/>
              <w:ind w:firstLineChars="200" w:firstLine="31680"/>
              <w:rPr>
                <w:rFonts w:ascii="宋体"/>
                <w:sz w:val="24"/>
                <w:szCs w:val="24"/>
              </w:rPr>
            </w:pPr>
          </w:p>
          <w:p w:rsidR="00165D20" w:rsidRDefault="00165D20" w:rsidP="00901E99">
            <w:pPr>
              <w:snapToGrid w:val="0"/>
              <w:rPr>
                <w:rFonts w:ascii="宋体"/>
                <w:b/>
                <w:bCs/>
                <w:sz w:val="24"/>
                <w:szCs w:val="24"/>
              </w:rPr>
            </w:pPr>
            <w:r>
              <w:rPr>
                <w:rFonts w:ascii="宋体" w:hAnsi="宋体" w:cs="宋体" w:hint="eastAsia"/>
                <w:b/>
                <w:bCs/>
                <w:sz w:val="24"/>
                <w:szCs w:val="24"/>
              </w:rPr>
              <w:t>注意：只能选择以上所给范围内的一个内容写</w:t>
            </w:r>
          </w:p>
          <w:p w:rsidR="00165D20" w:rsidRDefault="00165D20" w:rsidP="00901E99">
            <w:pPr>
              <w:snapToGrid w:val="0"/>
              <w:ind w:left="210"/>
              <w:jc w:val="left"/>
              <w:rPr>
                <w:rFonts w:ascii="宋体"/>
                <w:b/>
                <w:bCs/>
                <w:sz w:val="24"/>
                <w:szCs w:val="24"/>
              </w:rPr>
            </w:pPr>
          </w:p>
          <w:p w:rsidR="00165D20" w:rsidRDefault="00165D20" w:rsidP="00901E99">
            <w:pPr>
              <w:snapToGrid w:val="0"/>
              <w:ind w:left="210"/>
              <w:jc w:val="left"/>
              <w:rPr>
                <w:rFonts w:ascii="宋体"/>
                <w:sz w:val="24"/>
                <w:szCs w:val="24"/>
              </w:rPr>
            </w:pPr>
          </w:p>
          <w:p w:rsidR="00165D20" w:rsidRDefault="00165D20" w:rsidP="00901E99">
            <w:pPr>
              <w:pStyle w:val="a"/>
              <w:snapToGrid w:val="0"/>
              <w:ind w:left="360" w:firstLineChars="0" w:firstLine="0"/>
              <w:jc w:val="left"/>
              <w:rPr>
                <w:rFonts w:ascii="宋体" w:cs="Times New Roman"/>
                <w:sz w:val="24"/>
                <w:szCs w:val="24"/>
              </w:rPr>
            </w:pPr>
          </w:p>
          <w:p w:rsidR="00165D20" w:rsidRDefault="00165D20" w:rsidP="00901E99">
            <w:pPr>
              <w:numPr>
                <w:ins w:id="1" w:author="Unknown" w:date="2021-03-18T22:44:00Z"/>
              </w:numPr>
              <w:snapToGrid w:val="0"/>
              <w:spacing w:line="360" w:lineRule="auto"/>
              <w:rPr>
                <w:rFonts w:ascii="宋体"/>
                <w:sz w:val="24"/>
                <w:szCs w:val="24"/>
              </w:rPr>
            </w:pPr>
            <w:r>
              <w:rPr>
                <w:rFonts w:ascii="宋体" w:hAnsi="宋体" w:cs="宋体" w:hint="eastAsia"/>
                <w:b/>
                <w:bCs/>
                <w:sz w:val="24"/>
                <w:szCs w:val="24"/>
              </w:rPr>
              <w:t>字数要求：不超过</w:t>
            </w:r>
            <w:r>
              <w:rPr>
                <w:rFonts w:ascii="宋体" w:hAnsi="宋体" w:cs="宋体"/>
                <w:b/>
                <w:bCs/>
                <w:sz w:val="24"/>
                <w:szCs w:val="24"/>
              </w:rPr>
              <w:t>1000</w:t>
            </w:r>
            <w:r>
              <w:rPr>
                <w:rFonts w:ascii="宋体" w:hAnsi="宋体" w:cs="宋体" w:hint="eastAsia"/>
                <w:b/>
                <w:bCs/>
                <w:sz w:val="24"/>
                <w:szCs w:val="24"/>
              </w:rPr>
              <w:t>字</w:t>
            </w:r>
          </w:p>
        </w:tc>
      </w:tr>
      <w:tr w:rsidR="00165D20">
        <w:trPr>
          <w:trHeight w:val="2124"/>
        </w:trPr>
        <w:tc>
          <w:tcPr>
            <w:tcW w:w="9194" w:type="dxa"/>
            <w:gridSpan w:val="2"/>
            <w:vAlign w:val="center"/>
          </w:tcPr>
          <w:p w:rsidR="00165D20" w:rsidRDefault="00165D20" w:rsidP="00901E99">
            <w:pPr>
              <w:rPr>
                <w:rFonts w:ascii="宋体"/>
                <w:sz w:val="24"/>
                <w:szCs w:val="24"/>
              </w:rPr>
            </w:pPr>
          </w:p>
        </w:tc>
      </w:tr>
    </w:tbl>
    <w:p w:rsidR="00165D20" w:rsidRDefault="00165D20" w:rsidP="005A3B57">
      <w:pPr>
        <w:numPr>
          <w:ilvl w:val="0"/>
          <w:numId w:val="15"/>
        </w:numPr>
        <w:rPr>
          <w:rFonts w:ascii="宋体"/>
          <w:sz w:val="24"/>
          <w:szCs w:val="24"/>
        </w:rPr>
      </w:pPr>
      <w:r>
        <w:rPr>
          <w:rFonts w:ascii="宋体" w:hAnsi="宋体" w:cs="宋体" w:hint="eastAsia"/>
          <w:sz w:val="24"/>
          <w:szCs w:val="24"/>
        </w:rPr>
        <w:t>关于</w:t>
      </w:r>
      <w:r>
        <w:rPr>
          <w:rFonts w:ascii="宋体" w:hAnsi="宋体" w:cs="宋体"/>
          <w:sz w:val="24"/>
          <w:szCs w:val="24"/>
        </w:rPr>
        <w:t>2021</w:t>
      </w:r>
      <w:r>
        <w:rPr>
          <w:rFonts w:ascii="宋体" w:hAnsi="宋体" w:cs="宋体" w:hint="eastAsia"/>
          <w:sz w:val="24"/>
          <w:szCs w:val="24"/>
        </w:rPr>
        <w:t>年上海市青少年清洁挑战实践的通知。</w:t>
      </w:r>
    </w:p>
    <w:p w:rsidR="00165D20" w:rsidRDefault="00165D20" w:rsidP="000F0FA3">
      <w:pPr>
        <w:ind w:firstLineChars="200" w:firstLine="31680"/>
        <w:rPr>
          <w:rFonts w:ascii="宋体"/>
          <w:sz w:val="24"/>
          <w:szCs w:val="24"/>
        </w:rPr>
      </w:pPr>
      <w:r>
        <w:rPr>
          <w:rFonts w:ascii="宋体" w:hAnsi="宋体" w:cs="宋体"/>
          <w:sz w:val="24"/>
          <w:szCs w:val="24"/>
        </w:rPr>
        <w:t>2021</w:t>
      </w:r>
      <w:r>
        <w:rPr>
          <w:rFonts w:ascii="宋体" w:hAnsi="宋体" w:cs="宋体" w:hint="eastAsia"/>
          <w:sz w:val="24"/>
          <w:szCs w:val="24"/>
        </w:rPr>
        <w:t>年上海市青少年清洁挑战实践活动奉贤区区赛活动电子材料上交日期</w:t>
      </w:r>
      <w:r>
        <w:rPr>
          <w:rFonts w:ascii="宋体" w:hAnsi="宋体" w:cs="宋体"/>
          <w:sz w:val="24"/>
          <w:szCs w:val="24"/>
        </w:rPr>
        <w:t>5</w:t>
      </w:r>
      <w:r>
        <w:rPr>
          <w:rFonts w:ascii="宋体" w:hAnsi="宋体" w:cs="宋体" w:hint="eastAsia"/>
          <w:sz w:val="24"/>
          <w:szCs w:val="24"/>
        </w:rPr>
        <w:t>月</w:t>
      </w:r>
      <w:r>
        <w:rPr>
          <w:rFonts w:ascii="宋体" w:hAnsi="宋体" w:cs="宋体"/>
          <w:sz w:val="24"/>
          <w:szCs w:val="24"/>
        </w:rPr>
        <w:t>8</w:t>
      </w:r>
      <w:r>
        <w:rPr>
          <w:rFonts w:ascii="宋体" w:hAnsi="宋体" w:cs="宋体" w:hint="eastAsia"/>
          <w:sz w:val="24"/>
          <w:szCs w:val="24"/>
        </w:rPr>
        <w:t>日，请各参加活动的初中学校负责老师将材料拷入</w:t>
      </w:r>
      <w:r>
        <w:rPr>
          <w:rFonts w:ascii="宋体" w:hAnsi="宋体" w:cs="宋体"/>
          <w:sz w:val="24"/>
          <w:szCs w:val="24"/>
        </w:rPr>
        <w:t>u</w:t>
      </w:r>
      <w:r>
        <w:rPr>
          <w:rFonts w:ascii="宋体" w:hAnsi="宋体" w:cs="宋体" w:hint="eastAsia"/>
          <w:sz w:val="24"/>
          <w:szCs w:val="24"/>
        </w:rPr>
        <w:t>盘交至区青少年活动中心</w:t>
      </w:r>
      <w:r>
        <w:rPr>
          <w:rFonts w:ascii="宋体" w:hAnsi="宋体" w:cs="宋体"/>
          <w:sz w:val="24"/>
          <w:szCs w:val="24"/>
        </w:rPr>
        <w:t>1</w:t>
      </w:r>
      <w:r>
        <w:rPr>
          <w:rFonts w:ascii="宋体" w:hAnsi="宋体" w:cs="宋体" w:hint="eastAsia"/>
          <w:sz w:val="24"/>
          <w:szCs w:val="24"/>
        </w:rPr>
        <w:t>号楼</w:t>
      </w:r>
      <w:r>
        <w:rPr>
          <w:rFonts w:ascii="宋体" w:hAnsi="宋体" w:cs="宋体"/>
          <w:sz w:val="24"/>
          <w:szCs w:val="24"/>
        </w:rPr>
        <w:t>306</w:t>
      </w:r>
      <w:r>
        <w:rPr>
          <w:rFonts w:ascii="宋体" w:hAnsi="宋体" w:cs="宋体" w:hint="eastAsia"/>
          <w:sz w:val="24"/>
          <w:szCs w:val="24"/>
        </w:rPr>
        <w:t>董老师。</w:t>
      </w:r>
    </w:p>
    <w:p w:rsidR="00165D20" w:rsidRDefault="00165D20" w:rsidP="005A3B57">
      <w:pPr>
        <w:rPr>
          <w:rFonts w:ascii="宋体"/>
          <w:sz w:val="24"/>
          <w:szCs w:val="24"/>
        </w:rPr>
      </w:pPr>
    </w:p>
    <w:p w:rsidR="00165D20" w:rsidRDefault="00165D20" w:rsidP="005A3B57">
      <w:pPr>
        <w:rPr>
          <w:rFonts w:ascii="宋体"/>
          <w:sz w:val="24"/>
          <w:szCs w:val="24"/>
        </w:rPr>
      </w:pPr>
    </w:p>
    <w:p w:rsidR="00165D20" w:rsidRDefault="00165D20" w:rsidP="005A3B57">
      <w:pPr>
        <w:rPr>
          <w:rFonts w:ascii="宋体"/>
          <w:sz w:val="24"/>
          <w:szCs w:val="24"/>
        </w:rPr>
      </w:pPr>
    </w:p>
    <w:p w:rsidR="00165D20" w:rsidRDefault="00165D20" w:rsidP="005A3B57">
      <w:pPr>
        <w:widowControl/>
        <w:numPr>
          <w:ilvl w:val="0"/>
          <w:numId w:val="15"/>
        </w:numPr>
        <w:pBdr>
          <w:bottom w:val="dashed" w:sz="6" w:space="14" w:color="D4D4D4"/>
        </w:pBdr>
        <w:shd w:val="clear" w:color="auto" w:fill="FFFFFF"/>
        <w:spacing w:line="336" w:lineRule="atLeast"/>
        <w:outlineLvl w:val="1"/>
        <w:rPr>
          <w:rFonts w:ascii="宋体"/>
          <w:kern w:val="0"/>
          <w:sz w:val="24"/>
          <w:szCs w:val="24"/>
          <w:shd w:val="clear" w:color="auto" w:fill="FFFFFF"/>
        </w:rPr>
      </w:pPr>
      <w:r>
        <w:rPr>
          <w:rFonts w:ascii="宋体" w:hAnsi="宋体" w:cs="宋体" w:hint="eastAsia"/>
          <w:kern w:val="0"/>
          <w:sz w:val="24"/>
          <w:szCs w:val="24"/>
          <w:shd w:val="clear" w:color="auto" w:fill="FFFFFF"/>
        </w:rPr>
        <w:t>兹关于开展第七届上海创客新星大赛活动的通知。</w:t>
      </w:r>
    </w:p>
    <w:p w:rsidR="00165D20" w:rsidRDefault="00165D20" w:rsidP="005A3B57">
      <w:pPr>
        <w:widowControl/>
        <w:pBdr>
          <w:bottom w:val="dashed" w:sz="6" w:space="14" w:color="D4D4D4"/>
        </w:pBdr>
        <w:shd w:val="clear" w:color="auto" w:fill="FFFFFF"/>
        <w:spacing w:line="336" w:lineRule="atLeast"/>
        <w:outlineLvl w:val="1"/>
        <w:rPr>
          <w:rFonts w:ascii="宋体"/>
          <w:b/>
          <w:bCs/>
          <w:sz w:val="24"/>
          <w:szCs w:val="24"/>
        </w:rPr>
      </w:pPr>
      <w:r>
        <w:rPr>
          <w:rFonts w:ascii="宋体" w:hAnsi="宋体" w:cs="宋体" w:hint="eastAsia"/>
          <w:b/>
          <w:bCs/>
          <w:sz w:val="24"/>
          <w:szCs w:val="24"/>
        </w:rPr>
        <w:t>（一）活动宗旨：</w:t>
      </w:r>
    </w:p>
    <w:p w:rsidR="00165D20" w:rsidRDefault="00165D20" w:rsidP="000F0FA3">
      <w:pPr>
        <w:widowControl/>
        <w:pBdr>
          <w:bottom w:val="dashed" w:sz="6" w:space="14" w:color="D4D4D4"/>
        </w:pBdr>
        <w:shd w:val="clear" w:color="auto" w:fill="FFFFFF"/>
        <w:spacing w:line="336" w:lineRule="atLeast"/>
        <w:ind w:firstLineChars="200" w:firstLine="31680"/>
        <w:outlineLvl w:val="1"/>
        <w:rPr>
          <w:rFonts w:ascii="宋体"/>
          <w:sz w:val="24"/>
          <w:szCs w:val="24"/>
        </w:rPr>
      </w:pPr>
      <w:r>
        <w:rPr>
          <w:rFonts w:ascii="宋体" w:hAnsi="宋体" w:cs="宋体" w:hint="eastAsia"/>
          <w:sz w:val="24"/>
          <w:szCs w:val="24"/>
        </w:rPr>
        <w:t>为响应国家全面实施创新驱动战略，持续推进大众创业、万众创新，以建设上海科创中心为契机，加快推动青少年创新人才培养，面向广大青少年学生搭建丰富的、多层次的技术交流的载体和展示平台，使他们敢于创造、乐于创造，激发造物激情，锻炼实践能力，培养社会责任感。上海市科技艺术教育中心、上海创客教育联盟、上海市嘉定区教育局将共同举办“第七届上海创客新星大赛”。（二）</w:t>
      </w:r>
      <w:r>
        <w:rPr>
          <w:rFonts w:ascii="宋体" w:hAnsi="宋体" w:cs="宋体" w:hint="eastAsia"/>
          <w:b/>
          <w:bCs/>
          <w:sz w:val="24"/>
          <w:szCs w:val="24"/>
        </w:rPr>
        <w:t>组织机构：指导单位：</w:t>
      </w:r>
      <w:r>
        <w:rPr>
          <w:rFonts w:ascii="宋体" w:hAnsi="宋体" w:cs="宋体" w:hint="eastAsia"/>
          <w:sz w:val="24"/>
          <w:szCs w:val="24"/>
        </w:rPr>
        <w:t>上海市教育委员会</w:t>
      </w:r>
    </w:p>
    <w:p w:rsidR="00165D20" w:rsidRDefault="00165D20" w:rsidP="000F0FA3">
      <w:pPr>
        <w:widowControl/>
        <w:pBdr>
          <w:bottom w:val="dashed" w:sz="6" w:space="14" w:color="D4D4D4"/>
        </w:pBdr>
        <w:shd w:val="clear" w:color="auto" w:fill="FFFFFF"/>
        <w:spacing w:line="336" w:lineRule="atLeast"/>
        <w:ind w:firstLineChars="800" w:firstLine="31680"/>
        <w:outlineLvl w:val="1"/>
        <w:rPr>
          <w:rFonts w:ascii="宋体"/>
          <w:sz w:val="24"/>
          <w:szCs w:val="24"/>
        </w:rPr>
      </w:pPr>
      <w:r>
        <w:rPr>
          <w:rFonts w:ascii="宋体" w:hAnsi="宋体" w:cs="宋体" w:hint="eastAsia"/>
          <w:b/>
          <w:bCs/>
          <w:sz w:val="24"/>
          <w:szCs w:val="24"/>
        </w:rPr>
        <w:t>主办单位：</w:t>
      </w:r>
      <w:r>
        <w:rPr>
          <w:rFonts w:ascii="宋体" w:hAnsi="宋体" w:cs="宋体" w:hint="eastAsia"/>
          <w:sz w:val="24"/>
          <w:szCs w:val="24"/>
        </w:rPr>
        <w:t>上海市科技艺术教育中心</w:t>
      </w:r>
    </w:p>
    <w:p w:rsidR="00165D20" w:rsidRDefault="00165D20" w:rsidP="000F0FA3">
      <w:pPr>
        <w:widowControl/>
        <w:pBdr>
          <w:bottom w:val="dashed" w:sz="6" w:space="14" w:color="D4D4D4"/>
        </w:pBdr>
        <w:shd w:val="clear" w:color="auto" w:fill="FFFFFF"/>
        <w:spacing w:line="336" w:lineRule="atLeast"/>
        <w:ind w:firstLineChars="1300" w:firstLine="31680"/>
        <w:outlineLvl w:val="1"/>
        <w:rPr>
          <w:rFonts w:ascii="宋体"/>
          <w:sz w:val="24"/>
          <w:szCs w:val="24"/>
        </w:rPr>
      </w:pPr>
      <w:r>
        <w:rPr>
          <w:rFonts w:ascii="宋体" w:hAnsi="宋体" w:cs="宋体" w:hint="eastAsia"/>
          <w:sz w:val="24"/>
          <w:szCs w:val="24"/>
        </w:rPr>
        <w:t>上海创客教育联盟</w:t>
      </w:r>
    </w:p>
    <w:p w:rsidR="00165D20" w:rsidRDefault="00165D20" w:rsidP="000F0FA3">
      <w:pPr>
        <w:widowControl/>
        <w:pBdr>
          <w:bottom w:val="dashed" w:sz="6" w:space="14" w:color="D4D4D4"/>
        </w:pBdr>
        <w:shd w:val="clear" w:color="auto" w:fill="FFFFFF"/>
        <w:spacing w:line="336" w:lineRule="atLeast"/>
        <w:ind w:firstLineChars="1300" w:firstLine="31680"/>
        <w:outlineLvl w:val="1"/>
        <w:rPr>
          <w:rFonts w:ascii="宋体"/>
          <w:sz w:val="24"/>
          <w:szCs w:val="24"/>
        </w:rPr>
      </w:pPr>
      <w:r>
        <w:rPr>
          <w:rFonts w:ascii="宋体" w:hAnsi="宋体" w:cs="宋体" w:hint="eastAsia"/>
          <w:sz w:val="24"/>
          <w:szCs w:val="24"/>
        </w:rPr>
        <w:t>上海市嘉定区教育局</w:t>
      </w:r>
    </w:p>
    <w:p w:rsidR="00165D20" w:rsidRDefault="00165D20" w:rsidP="000F0FA3">
      <w:pPr>
        <w:widowControl/>
        <w:pBdr>
          <w:bottom w:val="dashed" w:sz="6" w:space="14" w:color="D4D4D4"/>
        </w:pBdr>
        <w:shd w:val="clear" w:color="auto" w:fill="FFFFFF"/>
        <w:spacing w:line="336" w:lineRule="atLeast"/>
        <w:ind w:firstLineChars="800" w:firstLine="31680"/>
        <w:outlineLvl w:val="1"/>
        <w:rPr>
          <w:rFonts w:ascii="宋体"/>
          <w:sz w:val="24"/>
          <w:szCs w:val="24"/>
        </w:rPr>
      </w:pPr>
      <w:r>
        <w:rPr>
          <w:rFonts w:ascii="宋体" w:hAnsi="宋体" w:cs="宋体" w:hint="eastAsia"/>
          <w:b/>
          <w:bCs/>
          <w:sz w:val="24"/>
          <w:szCs w:val="24"/>
        </w:rPr>
        <w:t>承办单位：</w:t>
      </w:r>
      <w:r>
        <w:rPr>
          <w:rFonts w:ascii="宋体" w:hAnsi="宋体" w:cs="宋体" w:hint="eastAsia"/>
          <w:sz w:val="24"/>
          <w:szCs w:val="24"/>
        </w:rPr>
        <w:t>上海市嘉定区青少年活动中心</w:t>
      </w:r>
    </w:p>
    <w:p w:rsidR="00165D20" w:rsidRDefault="00165D20" w:rsidP="000F0FA3">
      <w:pPr>
        <w:widowControl/>
        <w:pBdr>
          <w:bottom w:val="dashed" w:sz="6" w:space="14" w:color="D4D4D4"/>
        </w:pBdr>
        <w:shd w:val="clear" w:color="auto" w:fill="FFFFFF"/>
        <w:spacing w:line="336" w:lineRule="atLeast"/>
        <w:ind w:firstLineChars="800" w:firstLine="31680"/>
        <w:outlineLvl w:val="1"/>
        <w:rPr>
          <w:rFonts w:ascii="宋体"/>
          <w:sz w:val="24"/>
          <w:szCs w:val="24"/>
        </w:rPr>
      </w:pPr>
      <w:r>
        <w:rPr>
          <w:rFonts w:ascii="宋体" w:hAnsi="宋体" w:cs="宋体" w:hint="eastAsia"/>
          <w:b/>
          <w:bCs/>
          <w:sz w:val="24"/>
          <w:szCs w:val="24"/>
        </w:rPr>
        <w:t>协办单位：</w:t>
      </w:r>
      <w:r>
        <w:rPr>
          <w:rFonts w:ascii="宋体" w:hAnsi="宋体" w:cs="宋体" w:hint="eastAsia"/>
          <w:sz w:val="24"/>
          <w:szCs w:val="24"/>
        </w:rPr>
        <w:t>同济大学</w:t>
      </w:r>
      <w:r>
        <w:rPr>
          <w:rFonts w:ascii="宋体" w:hAnsi="宋体" w:cs="宋体"/>
          <w:sz w:val="24"/>
          <w:szCs w:val="24"/>
        </w:rPr>
        <w:t>Fablab O |</w:t>
      </w:r>
      <w:r>
        <w:rPr>
          <w:rFonts w:ascii="宋体" w:hAnsi="宋体" w:cs="宋体" w:hint="eastAsia"/>
          <w:sz w:val="24"/>
          <w:szCs w:val="24"/>
        </w:rPr>
        <w:t>“数制”工坊</w:t>
      </w:r>
    </w:p>
    <w:p w:rsidR="00165D20" w:rsidRDefault="00165D20" w:rsidP="005A3B57">
      <w:pPr>
        <w:widowControl/>
        <w:pBdr>
          <w:bottom w:val="dashed" w:sz="6" w:space="14" w:color="D4D4D4"/>
        </w:pBdr>
        <w:shd w:val="clear" w:color="auto" w:fill="FFFFFF"/>
        <w:spacing w:line="336" w:lineRule="atLeast"/>
        <w:outlineLvl w:val="1"/>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（三）参与对象：</w:t>
      </w:r>
    </w:p>
    <w:p w:rsidR="00165D20" w:rsidRDefault="00165D20" w:rsidP="005A3B57">
      <w:pPr>
        <w:widowControl/>
        <w:pBdr>
          <w:bottom w:val="dashed" w:sz="6" w:space="14" w:color="D4D4D4"/>
        </w:pBdr>
        <w:shd w:val="clear" w:color="auto" w:fill="FFFFFF"/>
        <w:spacing w:line="336" w:lineRule="atLeast"/>
        <w:outlineLvl w:val="1"/>
        <w:rPr>
          <w:rFonts w:ascii="宋体"/>
          <w:sz w:val="24"/>
          <w:szCs w:val="24"/>
        </w:rPr>
      </w:pPr>
      <w:r>
        <w:rPr>
          <w:rFonts w:ascii="宋体" w:hAnsi="宋体" w:cs="宋体"/>
          <w:b/>
          <w:bCs/>
          <w:sz w:val="24"/>
          <w:szCs w:val="24"/>
        </w:rPr>
        <w:t>1</w:t>
      </w:r>
      <w:r>
        <w:rPr>
          <w:rFonts w:ascii="宋体" w:hAnsi="宋体" w:cs="宋体" w:hint="eastAsia"/>
          <w:b/>
          <w:bCs/>
          <w:sz w:val="24"/>
          <w:szCs w:val="24"/>
        </w:rPr>
        <w:t>、</w:t>
      </w:r>
      <w:r>
        <w:rPr>
          <w:rFonts w:ascii="宋体" w:hAnsi="宋体" w:cs="宋体" w:hint="eastAsia"/>
          <w:sz w:val="24"/>
          <w:szCs w:val="24"/>
        </w:rPr>
        <w:t>本市应届小学生、初中、高中（含中职）学生。参赛者不可兼项。</w:t>
      </w:r>
    </w:p>
    <w:p w:rsidR="00165D20" w:rsidRDefault="00165D20" w:rsidP="005A3B57">
      <w:pPr>
        <w:widowControl/>
        <w:pBdr>
          <w:bottom w:val="dashed" w:sz="6" w:space="14" w:color="D4D4D4"/>
        </w:pBdr>
        <w:shd w:val="clear" w:color="auto" w:fill="FFFFFF"/>
        <w:spacing w:line="336" w:lineRule="atLeast"/>
        <w:outlineLvl w:val="1"/>
        <w:rPr>
          <w:rFonts w:ascii="宋体"/>
          <w:sz w:val="24"/>
          <w:szCs w:val="24"/>
        </w:rPr>
      </w:pPr>
      <w:r>
        <w:rPr>
          <w:rFonts w:ascii="宋体" w:hAnsi="宋体" w:cs="宋体"/>
          <w:b/>
          <w:bCs/>
          <w:sz w:val="24"/>
          <w:szCs w:val="24"/>
        </w:rPr>
        <w:t>2</w:t>
      </w:r>
      <w:r>
        <w:rPr>
          <w:rFonts w:ascii="宋体" w:hAnsi="宋体" w:cs="宋体" w:hint="eastAsia"/>
          <w:b/>
          <w:bCs/>
          <w:sz w:val="24"/>
          <w:szCs w:val="24"/>
        </w:rPr>
        <w:t>、</w:t>
      </w:r>
      <w:r>
        <w:rPr>
          <w:rFonts w:ascii="宋体" w:hAnsi="宋体" w:cs="宋体" w:hint="eastAsia"/>
          <w:sz w:val="24"/>
          <w:szCs w:val="24"/>
        </w:rPr>
        <w:t>学生以个人兴趣和能力为导向自由选择是否参与本活动。疫情期间，请注意个人防疫安全，严格遵守市教委、各区教育局及学校疫情防控要求，以学校或居家创作为主。</w:t>
      </w:r>
    </w:p>
    <w:p w:rsidR="00165D20" w:rsidRDefault="00165D20" w:rsidP="005A3B57">
      <w:pPr>
        <w:widowControl/>
        <w:pBdr>
          <w:bottom w:val="dashed" w:sz="6" w:space="14" w:color="D4D4D4"/>
        </w:pBdr>
        <w:shd w:val="clear" w:color="auto" w:fill="FFFFFF"/>
        <w:outlineLvl w:val="1"/>
        <w:rPr>
          <w:rFonts w:ascii="宋体"/>
          <w:b/>
          <w:bCs/>
          <w:color w:val="333333"/>
          <w:kern w:val="0"/>
          <w:sz w:val="24"/>
          <w:szCs w:val="24"/>
          <w:shd w:val="clear" w:color="auto" w:fill="FFFFFF"/>
        </w:rPr>
      </w:pPr>
      <w:r>
        <w:rPr>
          <w:rFonts w:ascii="宋体" w:hAnsi="宋体" w:cs="宋体" w:hint="eastAsia"/>
          <w:b/>
          <w:bCs/>
          <w:color w:val="333333"/>
          <w:kern w:val="0"/>
          <w:sz w:val="24"/>
          <w:szCs w:val="24"/>
          <w:shd w:val="clear" w:color="auto" w:fill="FFFFFF"/>
        </w:rPr>
        <w:t>（四）活动主题：变迁</w:t>
      </w:r>
    </w:p>
    <w:p w:rsidR="00165D20" w:rsidRDefault="00165D20" w:rsidP="000F0FA3">
      <w:pPr>
        <w:widowControl/>
        <w:pBdr>
          <w:bottom w:val="dashed" w:sz="6" w:space="14" w:color="D4D4D4"/>
        </w:pBdr>
        <w:shd w:val="clear" w:color="auto" w:fill="FFFFFF"/>
        <w:ind w:firstLineChars="200" w:firstLine="31680"/>
        <w:outlineLvl w:val="1"/>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今年是中国共产党建党一百周年。百年来，中国社会沧桑巨变，随着岁月的变迁，我们身边的事和物都发生着翻天覆地的变化。请将身边的物品经过创造性地改造，使之既能延续其基础用途，又赋予它更多的拓展功能和新的生命力。</w:t>
      </w:r>
    </w:p>
    <w:p w:rsidR="00165D20" w:rsidRDefault="00165D20" w:rsidP="005A3B57">
      <w:pPr>
        <w:widowControl/>
        <w:pBdr>
          <w:bottom w:val="dashed" w:sz="6" w:space="14" w:color="D4D4D4"/>
        </w:pBdr>
        <w:shd w:val="clear" w:color="auto" w:fill="FFFFFF"/>
        <w:outlineLvl w:val="1"/>
        <w:rPr>
          <w:rFonts w:ascii="宋体"/>
          <w:b/>
          <w:bCs/>
          <w:color w:val="333333"/>
          <w:kern w:val="0"/>
          <w:sz w:val="24"/>
          <w:szCs w:val="24"/>
          <w:shd w:val="clear" w:color="auto" w:fill="FFFFFF"/>
        </w:rPr>
      </w:pPr>
      <w:r>
        <w:rPr>
          <w:rFonts w:ascii="宋体" w:hAnsi="宋体" w:cs="宋体" w:hint="eastAsia"/>
          <w:b/>
          <w:bCs/>
          <w:color w:val="333333"/>
          <w:kern w:val="0"/>
          <w:sz w:val="24"/>
          <w:szCs w:val="24"/>
          <w:shd w:val="clear" w:color="auto" w:fill="FFFFFF"/>
        </w:rPr>
        <w:t>（五）活动内容：</w:t>
      </w:r>
    </w:p>
    <w:p w:rsidR="00165D20" w:rsidRDefault="00165D20" w:rsidP="000F0FA3">
      <w:pPr>
        <w:widowControl/>
        <w:pBdr>
          <w:bottom w:val="dashed" w:sz="6" w:space="14" w:color="D4D4D4"/>
        </w:pBdr>
        <w:shd w:val="clear" w:color="auto" w:fill="FFFFFF"/>
        <w:ind w:firstLineChars="200" w:firstLine="31680"/>
        <w:outlineLvl w:val="1"/>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活动分两个板块，第一板块为创客新星嘉年华，第二板块为创客马拉松。具体项目如下：</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912"/>
        <w:gridCol w:w="4513"/>
        <w:gridCol w:w="3535"/>
      </w:tblGrid>
      <w:tr w:rsidR="00165D20">
        <w:trPr>
          <w:trHeight w:val="565"/>
          <w:jc w:val="center"/>
        </w:trPr>
        <w:tc>
          <w:tcPr>
            <w:tcW w:w="912" w:type="dxa"/>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widowControl/>
              <w:jc w:val="center"/>
              <w:rPr>
                <w:rFonts w:ascii="宋体"/>
                <w:color w:val="333333"/>
                <w:kern w:val="0"/>
                <w:sz w:val="24"/>
                <w:szCs w:val="24"/>
              </w:rPr>
            </w:pPr>
            <w:r>
              <w:rPr>
                <w:rFonts w:ascii="宋体" w:hAnsi="宋体" w:cs="宋体" w:hint="eastAsia"/>
                <w:b/>
                <w:bCs/>
                <w:color w:val="333333"/>
                <w:kern w:val="0"/>
                <w:sz w:val="24"/>
                <w:szCs w:val="24"/>
              </w:rPr>
              <w:t>活动板块</w:t>
            </w:r>
          </w:p>
        </w:tc>
        <w:tc>
          <w:tcPr>
            <w:tcW w:w="4513" w:type="dxa"/>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widowControl/>
              <w:jc w:val="center"/>
              <w:rPr>
                <w:rFonts w:ascii="宋体"/>
                <w:color w:val="333333"/>
                <w:kern w:val="0"/>
                <w:sz w:val="24"/>
                <w:szCs w:val="24"/>
              </w:rPr>
            </w:pPr>
            <w:r>
              <w:rPr>
                <w:rFonts w:ascii="宋体" w:hAnsi="宋体" w:cs="宋体" w:hint="eastAsia"/>
                <w:b/>
                <w:bCs/>
                <w:color w:val="333333"/>
                <w:kern w:val="0"/>
                <w:sz w:val="24"/>
                <w:szCs w:val="24"/>
              </w:rPr>
              <w:t>项目名称</w:t>
            </w:r>
          </w:p>
        </w:tc>
        <w:tc>
          <w:tcPr>
            <w:tcW w:w="3535" w:type="dxa"/>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widowControl/>
              <w:rPr>
                <w:rFonts w:ascii="宋体"/>
                <w:color w:val="333333"/>
                <w:kern w:val="0"/>
                <w:sz w:val="24"/>
                <w:szCs w:val="24"/>
              </w:rPr>
            </w:pPr>
            <w:r>
              <w:rPr>
                <w:rFonts w:ascii="宋体" w:hAnsi="宋体" w:cs="宋体" w:hint="eastAsia"/>
                <w:b/>
                <w:bCs/>
                <w:color w:val="333333"/>
                <w:kern w:val="0"/>
                <w:sz w:val="24"/>
                <w:szCs w:val="24"/>
              </w:rPr>
              <w:t>组别</w:t>
            </w:r>
          </w:p>
        </w:tc>
      </w:tr>
      <w:tr w:rsidR="00165D20">
        <w:trPr>
          <w:trHeight w:val="393"/>
          <w:jc w:val="center"/>
        </w:trPr>
        <w:tc>
          <w:tcPr>
            <w:tcW w:w="912" w:type="dxa"/>
            <w:vMerge w:val="restart"/>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widowControl/>
              <w:jc w:val="center"/>
              <w:rPr>
                <w:rFonts w:ascii="宋体"/>
                <w:color w:val="333333"/>
                <w:kern w:val="0"/>
                <w:sz w:val="24"/>
                <w:szCs w:val="24"/>
              </w:rPr>
            </w:pPr>
            <w:r>
              <w:rPr>
                <w:rFonts w:ascii="宋体" w:hAnsi="宋体" w:cs="宋体" w:hint="eastAsia"/>
                <w:color w:val="333333"/>
                <w:kern w:val="0"/>
                <w:sz w:val="24"/>
                <w:szCs w:val="24"/>
                <w:shd w:val="clear" w:color="auto" w:fill="FFFFFF"/>
              </w:rPr>
              <w:t>创客新星嘉年华</w:t>
            </w:r>
          </w:p>
        </w:tc>
        <w:tc>
          <w:tcPr>
            <w:tcW w:w="4513" w:type="dxa"/>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widowControl/>
              <w:jc w:val="center"/>
              <w:rPr>
                <w:rFonts w:ascii="宋体"/>
                <w:color w:val="333333"/>
                <w:kern w:val="0"/>
                <w:sz w:val="24"/>
                <w:szCs w:val="24"/>
              </w:rPr>
            </w:pPr>
            <w:r>
              <w:rPr>
                <w:rFonts w:ascii="宋体" w:hAnsi="宋体" w:cs="宋体" w:hint="eastAsia"/>
                <w:color w:val="333333"/>
                <w:kern w:val="0"/>
                <w:sz w:val="24"/>
                <w:szCs w:val="24"/>
                <w:shd w:val="clear" w:color="auto" w:fill="FFFFFF"/>
              </w:rPr>
              <w:t>趣味“智”造</w:t>
            </w:r>
          </w:p>
        </w:tc>
        <w:tc>
          <w:tcPr>
            <w:tcW w:w="3535" w:type="dxa"/>
            <w:vMerge w:val="restart"/>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widowControl/>
              <w:jc w:val="center"/>
              <w:rPr>
                <w:rFonts w:ascii="宋体"/>
                <w:color w:val="333333"/>
                <w:kern w:val="0"/>
                <w:sz w:val="24"/>
                <w:szCs w:val="24"/>
              </w:rPr>
            </w:pPr>
            <w:r>
              <w:rPr>
                <w:rFonts w:ascii="宋体" w:hAnsi="宋体" w:cs="宋体" w:hint="eastAsia"/>
                <w:color w:val="333333"/>
                <w:kern w:val="0"/>
                <w:sz w:val="24"/>
                <w:szCs w:val="24"/>
                <w:shd w:val="clear" w:color="auto" w:fill="FFFFFF"/>
              </w:rPr>
              <w:t>小学、</w:t>
            </w:r>
          </w:p>
          <w:p w:rsidR="00165D20" w:rsidRDefault="00165D20" w:rsidP="00901E99">
            <w:pPr>
              <w:widowControl/>
              <w:jc w:val="center"/>
              <w:rPr>
                <w:rFonts w:ascii="宋体"/>
                <w:color w:val="333333"/>
                <w:kern w:val="0"/>
                <w:sz w:val="24"/>
                <w:szCs w:val="24"/>
              </w:rPr>
            </w:pPr>
            <w:r>
              <w:rPr>
                <w:rFonts w:ascii="宋体" w:hAnsi="宋体" w:cs="宋体" w:hint="eastAsia"/>
                <w:color w:val="333333"/>
                <w:kern w:val="0"/>
                <w:sz w:val="24"/>
                <w:szCs w:val="24"/>
                <w:shd w:val="clear" w:color="auto" w:fill="FFFFFF"/>
              </w:rPr>
              <w:t>初中、</w:t>
            </w:r>
          </w:p>
          <w:p w:rsidR="00165D20" w:rsidRDefault="00165D20" w:rsidP="00901E99">
            <w:pPr>
              <w:widowControl/>
              <w:jc w:val="center"/>
              <w:rPr>
                <w:rFonts w:ascii="宋体"/>
                <w:color w:val="333333"/>
                <w:kern w:val="0"/>
                <w:sz w:val="24"/>
                <w:szCs w:val="24"/>
              </w:rPr>
            </w:pPr>
            <w:r>
              <w:rPr>
                <w:rFonts w:ascii="宋体" w:hAnsi="宋体" w:cs="宋体" w:hint="eastAsia"/>
                <w:color w:val="333333"/>
                <w:kern w:val="0"/>
                <w:sz w:val="24"/>
                <w:szCs w:val="24"/>
                <w:shd w:val="clear" w:color="auto" w:fill="FFFFFF"/>
              </w:rPr>
              <w:t>高中（含中职）</w:t>
            </w:r>
          </w:p>
        </w:tc>
      </w:tr>
      <w:tr w:rsidR="00165D20">
        <w:trPr>
          <w:trHeight w:val="393"/>
          <w:jc w:val="center"/>
        </w:trPr>
        <w:tc>
          <w:tcPr>
            <w:tcW w:w="912" w:type="dxa"/>
            <w:vMerge/>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rPr>
                <w:rFonts w:ascii="Calibri" w:hAnsi="Calibri" w:cs="Calibri"/>
                <w:sz w:val="24"/>
                <w:szCs w:val="24"/>
              </w:rPr>
            </w:pPr>
          </w:p>
        </w:tc>
        <w:tc>
          <w:tcPr>
            <w:tcW w:w="4513" w:type="dxa"/>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widowControl/>
              <w:jc w:val="center"/>
              <w:rPr>
                <w:rFonts w:ascii="宋体"/>
                <w:color w:val="333333"/>
                <w:kern w:val="0"/>
                <w:sz w:val="24"/>
                <w:szCs w:val="24"/>
              </w:rPr>
            </w:pPr>
            <w:r>
              <w:rPr>
                <w:rFonts w:ascii="宋体" w:hAnsi="宋体" w:cs="宋体" w:hint="eastAsia"/>
                <w:color w:val="333333"/>
                <w:kern w:val="0"/>
                <w:sz w:val="24"/>
                <w:szCs w:val="24"/>
                <w:shd w:val="clear" w:color="auto" w:fill="FFFFFF"/>
              </w:rPr>
              <w:t>我型我秀</w:t>
            </w:r>
          </w:p>
        </w:tc>
        <w:tc>
          <w:tcPr>
            <w:tcW w:w="3535" w:type="dxa"/>
            <w:vMerge/>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rPr>
                <w:rFonts w:ascii="Calibri" w:hAnsi="Calibri" w:cs="Calibri"/>
                <w:sz w:val="24"/>
                <w:szCs w:val="24"/>
              </w:rPr>
            </w:pPr>
          </w:p>
        </w:tc>
      </w:tr>
      <w:tr w:rsidR="00165D20">
        <w:trPr>
          <w:trHeight w:val="393"/>
          <w:jc w:val="center"/>
        </w:trPr>
        <w:tc>
          <w:tcPr>
            <w:tcW w:w="912" w:type="dxa"/>
            <w:vMerge/>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rPr>
                <w:rFonts w:ascii="Calibri" w:hAnsi="Calibri" w:cs="Calibri"/>
                <w:sz w:val="24"/>
                <w:szCs w:val="24"/>
              </w:rPr>
            </w:pPr>
          </w:p>
        </w:tc>
        <w:tc>
          <w:tcPr>
            <w:tcW w:w="4513" w:type="dxa"/>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widowControl/>
              <w:jc w:val="center"/>
              <w:rPr>
                <w:rFonts w:ascii="宋体"/>
                <w:color w:val="333333"/>
                <w:kern w:val="0"/>
                <w:sz w:val="24"/>
                <w:szCs w:val="24"/>
              </w:rPr>
            </w:pPr>
            <w:r>
              <w:rPr>
                <w:rFonts w:ascii="宋体" w:hAnsi="宋体" w:cs="宋体" w:hint="eastAsia"/>
                <w:color w:val="333333"/>
                <w:kern w:val="0"/>
                <w:sz w:val="24"/>
                <w:szCs w:val="24"/>
                <w:shd w:val="clear" w:color="auto" w:fill="FFFFFF"/>
              </w:rPr>
              <w:t>文创新秀</w:t>
            </w:r>
          </w:p>
        </w:tc>
        <w:tc>
          <w:tcPr>
            <w:tcW w:w="3535" w:type="dxa"/>
            <w:vMerge/>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rPr>
                <w:rFonts w:ascii="Calibri" w:hAnsi="Calibri" w:cs="Calibri"/>
                <w:sz w:val="24"/>
                <w:szCs w:val="24"/>
              </w:rPr>
            </w:pPr>
          </w:p>
        </w:tc>
      </w:tr>
      <w:tr w:rsidR="00165D20">
        <w:trPr>
          <w:trHeight w:val="393"/>
          <w:jc w:val="center"/>
        </w:trPr>
        <w:tc>
          <w:tcPr>
            <w:tcW w:w="912" w:type="dxa"/>
            <w:vMerge/>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rPr>
                <w:rFonts w:ascii="Calibri" w:hAnsi="Calibri" w:cs="Calibri"/>
                <w:sz w:val="24"/>
                <w:szCs w:val="24"/>
              </w:rPr>
            </w:pPr>
          </w:p>
        </w:tc>
        <w:tc>
          <w:tcPr>
            <w:tcW w:w="4513" w:type="dxa"/>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widowControl/>
              <w:jc w:val="center"/>
              <w:rPr>
                <w:rFonts w:ascii="宋体"/>
                <w:color w:val="333333"/>
                <w:kern w:val="0"/>
                <w:sz w:val="24"/>
                <w:szCs w:val="24"/>
              </w:rPr>
            </w:pPr>
            <w:r>
              <w:rPr>
                <w:rFonts w:ascii="宋体" w:hAnsi="宋体" w:cs="宋体" w:hint="eastAsia"/>
                <w:color w:val="333333"/>
                <w:kern w:val="0"/>
                <w:sz w:val="24"/>
                <w:szCs w:val="24"/>
                <w:shd w:val="clear" w:color="auto" w:fill="FFFFFF"/>
              </w:rPr>
              <w:t>创意戈德堡</w:t>
            </w:r>
          </w:p>
        </w:tc>
        <w:tc>
          <w:tcPr>
            <w:tcW w:w="3535" w:type="dxa"/>
            <w:vMerge/>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rPr>
                <w:rFonts w:ascii="Calibri" w:hAnsi="Calibri" w:cs="Calibri"/>
                <w:sz w:val="24"/>
                <w:szCs w:val="24"/>
              </w:rPr>
            </w:pPr>
          </w:p>
        </w:tc>
      </w:tr>
      <w:tr w:rsidR="00165D20">
        <w:trPr>
          <w:trHeight w:val="289"/>
          <w:jc w:val="center"/>
        </w:trPr>
        <w:tc>
          <w:tcPr>
            <w:tcW w:w="912" w:type="dxa"/>
            <w:vMerge/>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rPr>
                <w:rFonts w:ascii="Calibri" w:hAnsi="Calibri" w:cs="Calibri"/>
                <w:sz w:val="24"/>
                <w:szCs w:val="24"/>
              </w:rPr>
            </w:pPr>
          </w:p>
        </w:tc>
        <w:tc>
          <w:tcPr>
            <w:tcW w:w="8048" w:type="dxa"/>
            <w:gridSpan w:val="2"/>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widowControl/>
              <w:jc w:val="center"/>
              <w:rPr>
                <w:rFonts w:ascii="宋体"/>
                <w:color w:val="333333"/>
                <w:kern w:val="0"/>
                <w:sz w:val="24"/>
                <w:szCs w:val="24"/>
              </w:rPr>
            </w:pPr>
            <w:r>
              <w:rPr>
                <w:rFonts w:ascii="宋体" w:hAnsi="宋体" w:cs="宋体" w:hint="eastAsia"/>
                <w:color w:val="333333"/>
                <w:kern w:val="0"/>
                <w:sz w:val="24"/>
                <w:szCs w:val="24"/>
                <w:shd w:val="clear" w:color="auto" w:fill="FFFFFF"/>
              </w:rPr>
              <w:t>创客体验坊云开放（线上）</w:t>
            </w:r>
          </w:p>
        </w:tc>
      </w:tr>
      <w:tr w:rsidR="00165D20">
        <w:trPr>
          <w:trHeight w:val="1223"/>
          <w:jc w:val="center"/>
        </w:trPr>
        <w:tc>
          <w:tcPr>
            <w:tcW w:w="912" w:type="dxa"/>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widowControl/>
              <w:jc w:val="center"/>
              <w:rPr>
                <w:rFonts w:ascii="宋体"/>
                <w:color w:val="333333"/>
                <w:kern w:val="0"/>
                <w:sz w:val="24"/>
                <w:szCs w:val="24"/>
              </w:rPr>
            </w:pPr>
            <w:r>
              <w:rPr>
                <w:rFonts w:ascii="宋体" w:hAnsi="宋体" w:cs="宋体" w:hint="eastAsia"/>
                <w:color w:val="333333"/>
                <w:kern w:val="0"/>
                <w:sz w:val="24"/>
                <w:szCs w:val="24"/>
                <w:shd w:val="clear" w:color="auto" w:fill="FFFFFF"/>
              </w:rPr>
              <w:t>创客马拉松</w:t>
            </w:r>
          </w:p>
        </w:tc>
        <w:tc>
          <w:tcPr>
            <w:tcW w:w="8048" w:type="dxa"/>
            <w:gridSpan w:val="2"/>
            <w:tcBorders>
              <w:top w:val="single" w:sz="6" w:space="0" w:color="999999"/>
              <w:left w:val="single" w:sz="6" w:space="0" w:color="999999"/>
              <w:bottom w:val="single" w:sz="6" w:space="0" w:color="999999"/>
              <w:right w:val="single" w:sz="6" w:space="0" w:color="999999"/>
            </w:tcBorders>
            <w:shd w:val="clear" w:color="auto" w:fill="FFFFFF"/>
            <w:tcMar>
              <w:left w:w="121" w:type="dxa"/>
            </w:tcMar>
            <w:vAlign w:val="center"/>
          </w:tcPr>
          <w:p w:rsidR="00165D20" w:rsidRDefault="00165D20" w:rsidP="00901E99">
            <w:pPr>
              <w:widowControl/>
              <w:jc w:val="center"/>
              <w:rPr>
                <w:rFonts w:ascii="宋体"/>
                <w:color w:val="333333"/>
                <w:kern w:val="0"/>
                <w:sz w:val="24"/>
                <w:szCs w:val="24"/>
              </w:rPr>
            </w:pPr>
            <w:r>
              <w:rPr>
                <w:rFonts w:ascii="宋体" w:hAnsi="宋体" w:cs="宋体" w:hint="eastAsia"/>
                <w:color w:val="333333"/>
                <w:kern w:val="0"/>
                <w:sz w:val="24"/>
                <w:szCs w:val="24"/>
                <w:shd w:val="clear" w:color="auto" w:fill="FFFFFF"/>
              </w:rPr>
              <w:t>线下（另通知）</w:t>
            </w:r>
          </w:p>
        </w:tc>
      </w:tr>
    </w:tbl>
    <w:p w:rsidR="00165D20" w:rsidRDefault="00165D20" w:rsidP="005A3B57">
      <w:pPr>
        <w:widowControl/>
        <w:shd w:val="clear" w:color="auto" w:fill="FFFFFF"/>
        <w:jc w:val="left"/>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第一板块：创客新星嘉年华</w:t>
      </w:r>
    </w:p>
    <w:p w:rsidR="00165D20" w:rsidRDefault="00165D20" w:rsidP="005A3B57">
      <w:pPr>
        <w:widowControl/>
        <w:shd w:val="clear" w:color="auto" w:fill="FFFFFF"/>
        <w:ind w:firstLine="480"/>
        <w:jc w:val="left"/>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引导小创客们从生活着手，围绕主题，大胆造物，将自己的创意具象展现，形成服饰、装置、创客设计等创客作品。小创客们在创造中学习，在交流中碰撞思维的火花。</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（一）趣味“智”造</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自定主题，设计一个创客作品，使其嵌入智能硬件并利用多种加工方式，形成具有创客精神的作品（实物）。</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（二）我型我秀</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使用综合材料设计并制作一件能体现“变迁”主题的国潮服装或服饰（帽子、包、鞋、手套、围巾等）作品。成品在形式上需表现出至少一个智创要素，如改变服装服饰结构的一衣多穿或声光电相关智能穿戴，并通过两分钟的表演将作品的这些功能展现出来。</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（三）文创新秀</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以“见证变迁</w:t>
      </w:r>
      <w:r>
        <w:rPr>
          <w:rFonts w:ascii="宋体" w:cs="宋体"/>
          <w:color w:val="333333"/>
          <w:kern w:val="0"/>
          <w:sz w:val="24"/>
          <w:szCs w:val="24"/>
          <w:shd w:val="clear" w:color="auto" w:fill="FFFFFF"/>
        </w:rPr>
        <w:t>--</w:t>
      </w:r>
      <w:r>
        <w:rPr>
          <w:rFonts w:ascii="宋体" w:hAnsi="宋体" w:cs="宋体" w:hint="eastAsia"/>
          <w:color w:val="333333"/>
          <w:kern w:val="0"/>
          <w:sz w:val="24"/>
          <w:szCs w:val="24"/>
          <w:shd w:val="clear" w:color="auto" w:fill="FFFFFF"/>
        </w:rPr>
        <w:t>上海城市建筑百年文创产品设计”为主题，通过挖掘百年来上海城市中建筑和人的故事，将建筑的文化价值进行活化，链接到我们的日常生活当中，创造文化创意系列作品，解读上海的城市和人们生活的变迁，宣传上海城市形象，让更多的人了解上海的历史文化和发展，向建党</w:t>
      </w:r>
      <w:r>
        <w:rPr>
          <w:rFonts w:ascii="宋体" w:hAnsi="宋体" w:cs="宋体"/>
          <w:color w:val="333333"/>
          <w:kern w:val="0"/>
          <w:sz w:val="24"/>
          <w:szCs w:val="24"/>
          <w:shd w:val="clear" w:color="auto" w:fill="FFFFFF"/>
        </w:rPr>
        <w:t>100</w:t>
      </w:r>
      <w:r>
        <w:rPr>
          <w:rFonts w:ascii="宋体" w:hAnsi="宋体" w:cs="宋体" w:hint="eastAsia"/>
          <w:color w:val="333333"/>
          <w:kern w:val="0"/>
          <w:sz w:val="24"/>
          <w:szCs w:val="24"/>
          <w:shd w:val="clear" w:color="auto" w:fill="FFFFFF"/>
        </w:rPr>
        <w:t>周年献礼。</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（四）创意戈德堡</w:t>
      </w:r>
    </w:p>
    <w:p w:rsidR="00165D20" w:rsidRDefault="00165D20" w:rsidP="005A3B57">
      <w:pPr>
        <w:widowControl/>
        <w:shd w:val="clear" w:color="auto" w:fill="FFFFFF"/>
        <w:ind w:firstLine="480"/>
        <w:jc w:val="left"/>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设计一个符合“变迁”主题的戈德堡装置，通过一系列有趣、精密且复杂的传动，以迂回曲折的方法完成指定任务。</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（五）创客体验坊</w:t>
      </w:r>
    </w:p>
    <w:p w:rsidR="00165D20" w:rsidRDefault="00165D20" w:rsidP="005A3B57">
      <w:pPr>
        <w:widowControl/>
        <w:shd w:val="clear" w:color="auto" w:fill="FFFFFF"/>
        <w:ind w:firstLine="480"/>
        <w:jc w:val="left"/>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活动期间，将通过上海市科技艺术教育中心微信公众号推送创客体验活动安排，以创客体验坊云开放活动展示最新创客教育资源及科普互动体验活动。</w:t>
      </w:r>
    </w:p>
    <w:p w:rsidR="00165D20" w:rsidRDefault="00165D20" w:rsidP="005A3B57">
      <w:pPr>
        <w:widowControl/>
        <w:shd w:val="clear" w:color="auto" w:fill="FFFFFF"/>
        <w:ind w:firstLine="480"/>
        <w:jc w:val="left"/>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第二板块：创客马拉松（线下）</w:t>
      </w:r>
    </w:p>
    <w:p w:rsidR="00165D20" w:rsidRDefault="00165D20" w:rsidP="005A3B57">
      <w:pPr>
        <w:widowControl/>
        <w:shd w:val="clear" w:color="auto" w:fill="FFFFFF"/>
        <w:ind w:firstLine="480"/>
        <w:jc w:val="left"/>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以创客团队的合作来解决即时问题（现场命题），创设物料仓库为小创客们提供创意成真的现实造物空间，交流创客文化，展现创客风采。活动对象为有一定创新经历的应届初高中学生（含中职）。</w:t>
      </w:r>
    </w:p>
    <w:p w:rsidR="00165D20" w:rsidRDefault="00165D20" w:rsidP="005A3B57">
      <w:pPr>
        <w:widowControl/>
        <w:numPr>
          <w:ilvl w:val="0"/>
          <w:numId w:val="16"/>
        </w:numPr>
        <w:shd w:val="clear" w:color="auto" w:fill="FFFFFF"/>
        <w:tabs>
          <w:tab w:val="left" w:pos="720"/>
        </w:tabs>
        <w:ind w:left="0"/>
        <w:jc w:val="left"/>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参与流程：</w:t>
      </w:r>
    </w:p>
    <w:p w:rsidR="00165D20" w:rsidRDefault="00165D20" w:rsidP="000F0FA3">
      <w:pPr>
        <w:widowControl/>
        <w:shd w:val="clear" w:color="auto" w:fill="FFFFFF"/>
        <w:ind w:firstLineChars="200" w:firstLine="31680"/>
        <w:rPr>
          <w:rFonts w:ascii="宋体"/>
          <w:b/>
          <w:bCs/>
          <w:color w:val="333333"/>
          <w:kern w:val="0"/>
          <w:sz w:val="24"/>
          <w:szCs w:val="24"/>
          <w:shd w:val="clear" w:color="auto" w:fill="FFFFFF"/>
        </w:rPr>
      </w:pPr>
      <w:r>
        <w:rPr>
          <w:rFonts w:ascii="宋体" w:hAnsi="宋体" w:cs="宋体" w:hint="eastAsia"/>
          <w:b/>
          <w:bCs/>
          <w:color w:val="333333"/>
          <w:kern w:val="0"/>
          <w:sz w:val="24"/>
          <w:szCs w:val="24"/>
          <w:shd w:val="clear" w:color="auto" w:fill="FFFFFF"/>
        </w:rPr>
        <w:t>（一）创客新星嘉年华板块</w:t>
      </w:r>
    </w:p>
    <w:p w:rsidR="00165D20" w:rsidRDefault="00165D20" w:rsidP="005A3B57">
      <w:pPr>
        <w:widowControl/>
        <w:shd w:val="clear" w:color="auto" w:fill="FFFFFF"/>
        <w:ind w:firstLine="480"/>
        <w:jc w:val="left"/>
        <w:rPr>
          <w:rFonts w:ascii="宋体"/>
          <w:b/>
          <w:bCs/>
          <w:color w:val="333333"/>
          <w:kern w:val="0"/>
          <w:sz w:val="24"/>
          <w:szCs w:val="24"/>
          <w:shd w:val="clear" w:color="auto" w:fill="FFFFFF"/>
        </w:rPr>
      </w:pPr>
      <w:r>
        <w:rPr>
          <w:rFonts w:ascii="宋体" w:hAnsi="宋体" w:cs="宋体"/>
          <w:b/>
          <w:bCs/>
          <w:color w:val="333333"/>
          <w:kern w:val="0"/>
          <w:sz w:val="24"/>
          <w:szCs w:val="24"/>
          <w:shd w:val="clear" w:color="auto" w:fill="FFFFFF"/>
        </w:rPr>
        <w:t>1</w:t>
      </w:r>
      <w:r>
        <w:rPr>
          <w:rFonts w:ascii="宋体" w:hAnsi="宋体" w:cs="宋体" w:hint="eastAsia"/>
          <w:b/>
          <w:bCs/>
          <w:color w:val="333333"/>
          <w:kern w:val="0"/>
          <w:sz w:val="24"/>
          <w:szCs w:val="24"/>
          <w:shd w:val="clear" w:color="auto" w:fill="FFFFFF"/>
        </w:rPr>
        <w:t>、校级申报：</w:t>
      </w:r>
    </w:p>
    <w:p w:rsidR="00165D20" w:rsidRDefault="00165D20" w:rsidP="005A3B57">
      <w:pPr>
        <w:widowControl/>
        <w:shd w:val="clear" w:color="auto" w:fill="FFFFFF"/>
        <w:ind w:firstLine="480"/>
        <w:jc w:val="left"/>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各校广泛动员，注重发现、培养并推荐符合参赛条件的学生报名参加活动，各校提交报名表至各区青少年活动中心（少科站）</w:t>
      </w:r>
    </w:p>
    <w:p w:rsidR="00165D20" w:rsidRDefault="00165D20" w:rsidP="005A3B57">
      <w:pPr>
        <w:widowControl/>
        <w:shd w:val="clear" w:color="auto" w:fill="FFFFFF"/>
        <w:ind w:firstLine="480"/>
        <w:jc w:val="left"/>
        <w:rPr>
          <w:rFonts w:ascii="宋体"/>
          <w:b/>
          <w:bCs/>
          <w:color w:val="333333"/>
          <w:kern w:val="0"/>
          <w:sz w:val="24"/>
          <w:szCs w:val="24"/>
          <w:shd w:val="clear" w:color="auto" w:fill="FFFFFF"/>
        </w:rPr>
      </w:pPr>
      <w:r>
        <w:rPr>
          <w:rFonts w:ascii="宋体" w:hAnsi="宋体" w:cs="宋体"/>
          <w:b/>
          <w:bCs/>
          <w:color w:val="333333"/>
          <w:kern w:val="0"/>
          <w:sz w:val="24"/>
          <w:szCs w:val="24"/>
          <w:shd w:val="clear" w:color="auto" w:fill="FFFFFF"/>
        </w:rPr>
        <w:t>2</w:t>
      </w:r>
      <w:r>
        <w:rPr>
          <w:rFonts w:ascii="宋体" w:hAnsi="宋体" w:cs="宋体" w:hint="eastAsia"/>
          <w:b/>
          <w:bCs/>
          <w:color w:val="333333"/>
          <w:kern w:val="0"/>
          <w:sz w:val="24"/>
          <w:szCs w:val="24"/>
          <w:shd w:val="clear" w:color="auto" w:fill="FFFFFF"/>
        </w:rPr>
        <w:t>、区级评审推荐：</w:t>
      </w:r>
    </w:p>
    <w:p w:rsidR="00165D20" w:rsidRDefault="00165D20" w:rsidP="005A3B57">
      <w:pPr>
        <w:widowControl/>
        <w:shd w:val="clear" w:color="auto" w:fill="FFFFFF"/>
        <w:ind w:firstLine="480"/>
        <w:jc w:val="left"/>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w:t>
      </w:r>
      <w:r>
        <w:rPr>
          <w:rFonts w:ascii="宋体" w:hAnsi="宋体" w:cs="宋体"/>
          <w:b/>
          <w:bCs/>
          <w:color w:val="333333"/>
          <w:kern w:val="0"/>
          <w:sz w:val="24"/>
          <w:szCs w:val="24"/>
          <w:shd w:val="clear" w:color="auto" w:fill="FFFFFF"/>
        </w:rPr>
        <w:t>1</w:t>
      </w:r>
      <w:r>
        <w:rPr>
          <w:rFonts w:ascii="宋体" w:hAnsi="宋体" w:cs="宋体" w:hint="eastAsia"/>
          <w:b/>
          <w:bCs/>
          <w:color w:val="333333"/>
          <w:kern w:val="0"/>
          <w:sz w:val="24"/>
          <w:szCs w:val="24"/>
          <w:shd w:val="clear" w:color="auto" w:fill="FFFFFF"/>
        </w:rPr>
        <w:t>）</w:t>
      </w:r>
      <w:r>
        <w:rPr>
          <w:rFonts w:ascii="宋体" w:hAnsi="宋体" w:cs="宋体" w:hint="eastAsia"/>
          <w:color w:val="333333"/>
          <w:kern w:val="0"/>
          <w:sz w:val="24"/>
          <w:szCs w:val="24"/>
          <w:shd w:val="clear" w:color="auto" w:fill="FFFFFF"/>
        </w:rPr>
        <w:t>区级初评：</w:t>
      </w:r>
    </w:p>
    <w:p w:rsidR="00165D20" w:rsidRDefault="00165D20" w:rsidP="005A3B57">
      <w:pPr>
        <w:widowControl/>
        <w:shd w:val="clear" w:color="auto" w:fill="FFFFFF"/>
        <w:ind w:firstLine="480"/>
        <w:jc w:val="left"/>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各区自行组织区级初评。要做好每个环节的过程管理，使评选活动有序、规范开展</w:t>
      </w:r>
    </w:p>
    <w:p w:rsidR="00165D20" w:rsidRDefault="00165D20" w:rsidP="005A3B57">
      <w:pPr>
        <w:widowControl/>
        <w:shd w:val="clear" w:color="auto" w:fill="FFFFFF"/>
        <w:ind w:firstLine="480"/>
        <w:jc w:val="left"/>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w:t>
      </w:r>
      <w:r>
        <w:rPr>
          <w:rFonts w:ascii="宋体" w:hAnsi="宋体" w:cs="宋体"/>
          <w:b/>
          <w:bCs/>
          <w:color w:val="333333"/>
          <w:kern w:val="0"/>
          <w:sz w:val="24"/>
          <w:szCs w:val="24"/>
          <w:shd w:val="clear" w:color="auto" w:fill="FFFFFF"/>
        </w:rPr>
        <w:t>2</w:t>
      </w:r>
      <w:r>
        <w:rPr>
          <w:rFonts w:ascii="宋体" w:hAnsi="宋体" w:cs="宋体" w:hint="eastAsia"/>
          <w:b/>
          <w:bCs/>
          <w:color w:val="333333"/>
          <w:kern w:val="0"/>
          <w:sz w:val="24"/>
          <w:szCs w:val="24"/>
          <w:shd w:val="clear" w:color="auto" w:fill="FFFFFF"/>
        </w:rPr>
        <w:t>）</w:t>
      </w:r>
      <w:r>
        <w:rPr>
          <w:rFonts w:ascii="宋体" w:hAnsi="宋体" w:cs="宋体" w:hint="eastAsia"/>
          <w:color w:val="333333"/>
          <w:kern w:val="0"/>
          <w:sz w:val="24"/>
          <w:szCs w:val="24"/>
          <w:shd w:val="clear" w:color="auto" w:fill="FFFFFF"/>
        </w:rPr>
        <w:t>区级推荐：</w:t>
      </w:r>
    </w:p>
    <w:p w:rsidR="00165D20" w:rsidRDefault="00165D20" w:rsidP="005A3B57">
      <w:pPr>
        <w:widowControl/>
        <w:shd w:val="clear" w:color="auto" w:fill="FFFFFF"/>
        <w:ind w:firstLine="480"/>
        <w:jc w:val="left"/>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根据区级初评结果，各区须按市组委会要求，按一定比例推荐优秀学生参加市级比赛</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w:t>
      </w:r>
      <w:r>
        <w:rPr>
          <w:rFonts w:ascii="宋体" w:hAnsi="宋体" w:cs="宋体"/>
          <w:b/>
          <w:bCs/>
          <w:color w:val="333333"/>
          <w:kern w:val="0"/>
          <w:sz w:val="24"/>
          <w:szCs w:val="24"/>
          <w:shd w:val="clear" w:color="auto" w:fill="FFFFFF"/>
        </w:rPr>
        <w:t>3</w:t>
      </w:r>
      <w:r>
        <w:rPr>
          <w:rFonts w:ascii="宋体" w:hAnsi="宋体" w:cs="宋体" w:hint="eastAsia"/>
          <w:b/>
          <w:bCs/>
          <w:color w:val="333333"/>
          <w:kern w:val="0"/>
          <w:sz w:val="24"/>
          <w:szCs w:val="24"/>
          <w:shd w:val="clear" w:color="auto" w:fill="FFFFFF"/>
        </w:rPr>
        <w:t>）</w:t>
      </w:r>
      <w:r>
        <w:rPr>
          <w:rFonts w:ascii="宋体" w:hAnsi="宋体" w:cs="宋体" w:hint="eastAsia"/>
          <w:color w:val="333333"/>
          <w:kern w:val="0"/>
          <w:sz w:val="24"/>
          <w:szCs w:val="24"/>
          <w:shd w:val="clear" w:color="auto" w:fill="FFFFFF"/>
        </w:rPr>
        <w:t>区级申报：</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各区根据要求推荐参与市级终评名单，以区级管理员账号登陆</w:t>
      </w:r>
      <w:r>
        <w:rPr>
          <w:rFonts w:ascii="宋体" w:hAnsi="宋体" w:cs="宋体"/>
          <w:color w:val="333333"/>
          <w:kern w:val="0"/>
          <w:sz w:val="24"/>
          <w:szCs w:val="24"/>
          <w:shd w:val="clear" w:color="auto" w:fill="FFFFFF"/>
        </w:rPr>
        <w:t>http://secsa.shec.edu.cn/qsnkxyjy/</w:t>
      </w:r>
      <w:r>
        <w:rPr>
          <w:rFonts w:ascii="宋体" w:hAnsi="宋体" w:cs="宋体" w:hint="eastAsia"/>
          <w:color w:val="333333"/>
          <w:kern w:val="0"/>
          <w:sz w:val="24"/>
          <w:szCs w:val="24"/>
          <w:shd w:val="clear" w:color="auto" w:fill="FFFFFF"/>
        </w:rPr>
        <w:t>网站（另通知），提交市级终评名单。参赛名单需信息完整、正确，一经提交不得更改</w:t>
      </w:r>
    </w:p>
    <w:p w:rsidR="00165D20" w:rsidRDefault="00165D20" w:rsidP="005A3B57">
      <w:pPr>
        <w:widowControl/>
        <w:shd w:val="clear" w:color="auto" w:fill="FFFFFF"/>
        <w:ind w:firstLine="480"/>
        <w:jc w:val="left"/>
        <w:rPr>
          <w:rFonts w:ascii="宋体"/>
          <w:b/>
          <w:bCs/>
          <w:color w:val="333333"/>
          <w:kern w:val="0"/>
          <w:sz w:val="24"/>
          <w:szCs w:val="24"/>
          <w:shd w:val="clear" w:color="auto" w:fill="FFFFFF"/>
        </w:rPr>
      </w:pPr>
      <w:r>
        <w:rPr>
          <w:rFonts w:ascii="宋体" w:hAnsi="宋体" w:cs="宋体"/>
          <w:b/>
          <w:bCs/>
          <w:color w:val="333333"/>
          <w:kern w:val="0"/>
          <w:sz w:val="24"/>
          <w:szCs w:val="24"/>
          <w:shd w:val="clear" w:color="auto" w:fill="FFFFFF"/>
        </w:rPr>
        <w:t>3</w:t>
      </w:r>
      <w:r>
        <w:rPr>
          <w:rFonts w:ascii="宋体" w:hAnsi="宋体" w:cs="宋体" w:hint="eastAsia"/>
          <w:b/>
          <w:bCs/>
          <w:color w:val="333333"/>
          <w:kern w:val="0"/>
          <w:sz w:val="24"/>
          <w:szCs w:val="24"/>
          <w:shd w:val="clear" w:color="auto" w:fill="FFFFFF"/>
        </w:rPr>
        <w:t>、市级终评：</w:t>
      </w:r>
    </w:p>
    <w:p w:rsidR="00165D20" w:rsidRDefault="00165D20" w:rsidP="005A3B57">
      <w:pPr>
        <w:widowControl/>
        <w:shd w:val="clear" w:color="auto" w:fill="FFFFFF"/>
        <w:ind w:firstLine="480"/>
        <w:jc w:val="left"/>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组委会将组织专家对各区推荐上报的参赛材料进行评审，并对部分项目通过预约方式，进行线下问辩</w:t>
      </w:r>
    </w:p>
    <w:p w:rsidR="00165D20" w:rsidRDefault="00165D20" w:rsidP="005A3B57">
      <w:pPr>
        <w:widowControl/>
        <w:shd w:val="clear" w:color="auto" w:fill="FFFFFF"/>
        <w:ind w:firstLine="480"/>
        <w:jc w:val="left"/>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如受新冠疫情防控措施影响，不能正常开展线下活动</w:t>
      </w:r>
      <w:r>
        <w:rPr>
          <w:rFonts w:ascii="宋体" w:cs="宋体"/>
          <w:color w:val="333333"/>
          <w:kern w:val="0"/>
          <w:sz w:val="24"/>
          <w:szCs w:val="24"/>
          <w:shd w:val="clear" w:color="auto" w:fill="FFFFFF"/>
        </w:rPr>
        <w:t>,</w:t>
      </w:r>
      <w:r>
        <w:rPr>
          <w:rFonts w:ascii="宋体" w:hAnsi="宋体" w:cs="宋体" w:hint="eastAsia"/>
          <w:color w:val="333333"/>
          <w:kern w:val="0"/>
          <w:sz w:val="24"/>
          <w:szCs w:val="24"/>
          <w:shd w:val="clear" w:color="auto" w:fill="FFFFFF"/>
        </w:rPr>
        <w:t>则问辩转为线上进行</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学生在线提交参赛材料如下：</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w:t>
      </w:r>
      <w:r>
        <w:rPr>
          <w:rFonts w:ascii="宋体" w:hAnsi="宋体" w:cs="宋体"/>
          <w:b/>
          <w:bCs/>
          <w:color w:val="333333"/>
          <w:kern w:val="0"/>
          <w:sz w:val="24"/>
          <w:szCs w:val="24"/>
          <w:shd w:val="clear" w:color="auto" w:fill="FFFFFF"/>
        </w:rPr>
        <w:t>1</w:t>
      </w:r>
      <w:r>
        <w:rPr>
          <w:rFonts w:ascii="宋体" w:hAnsi="宋体" w:cs="宋体" w:hint="eastAsia"/>
          <w:b/>
          <w:bCs/>
          <w:color w:val="333333"/>
          <w:kern w:val="0"/>
          <w:sz w:val="24"/>
          <w:szCs w:val="24"/>
          <w:shd w:val="clear" w:color="auto" w:fill="FFFFFF"/>
        </w:rPr>
        <w:t>）</w:t>
      </w:r>
      <w:r>
        <w:rPr>
          <w:rFonts w:ascii="宋体" w:hAnsi="宋体" w:cs="宋体" w:hint="eastAsia"/>
          <w:color w:val="333333"/>
          <w:kern w:val="0"/>
          <w:sz w:val="24"/>
          <w:szCs w:val="24"/>
          <w:shd w:val="clear" w:color="auto" w:fill="FFFFFF"/>
        </w:rPr>
        <w:t>项目申报书电子稿</w:t>
      </w:r>
      <w:r>
        <w:rPr>
          <w:rFonts w:ascii="宋体" w:hAnsi="宋体" w:cs="宋体"/>
          <w:color w:val="333333"/>
          <w:kern w:val="0"/>
          <w:sz w:val="24"/>
          <w:szCs w:val="24"/>
          <w:shd w:val="clear" w:color="auto" w:fill="FFFFFF"/>
        </w:rPr>
        <w:t>1</w:t>
      </w:r>
      <w:r>
        <w:rPr>
          <w:rFonts w:ascii="宋体" w:hAnsi="宋体" w:cs="宋体" w:hint="eastAsia"/>
          <w:color w:val="333333"/>
          <w:kern w:val="0"/>
          <w:sz w:val="24"/>
          <w:szCs w:val="24"/>
          <w:shd w:val="clear" w:color="auto" w:fill="FFFFFF"/>
        </w:rPr>
        <w:t>份</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w:t>
      </w:r>
      <w:r>
        <w:rPr>
          <w:rFonts w:ascii="宋体" w:hAnsi="宋体" w:cs="宋体"/>
          <w:b/>
          <w:bCs/>
          <w:color w:val="333333"/>
          <w:kern w:val="0"/>
          <w:sz w:val="24"/>
          <w:szCs w:val="24"/>
          <w:shd w:val="clear" w:color="auto" w:fill="FFFFFF"/>
        </w:rPr>
        <w:t>2</w:t>
      </w:r>
      <w:r>
        <w:rPr>
          <w:rFonts w:ascii="宋体" w:hAnsi="宋体" w:cs="宋体" w:hint="eastAsia"/>
          <w:b/>
          <w:bCs/>
          <w:color w:val="333333"/>
          <w:kern w:val="0"/>
          <w:sz w:val="24"/>
          <w:szCs w:val="24"/>
          <w:shd w:val="clear" w:color="auto" w:fill="FFFFFF"/>
        </w:rPr>
        <w:t>）</w:t>
      </w:r>
      <w:r>
        <w:rPr>
          <w:rFonts w:ascii="宋体" w:hAnsi="宋体" w:cs="宋体" w:hint="eastAsia"/>
          <w:color w:val="333333"/>
          <w:kern w:val="0"/>
          <w:sz w:val="24"/>
          <w:szCs w:val="24"/>
          <w:shd w:val="clear" w:color="auto" w:fill="FFFFFF"/>
        </w:rPr>
        <w:t>视频</w:t>
      </w:r>
      <w:r>
        <w:rPr>
          <w:rFonts w:ascii="宋体" w:hAnsi="宋体" w:cs="宋体"/>
          <w:color w:val="333333"/>
          <w:kern w:val="0"/>
          <w:sz w:val="24"/>
          <w:szCs w:val="24"/>
          <w:shd w:val="clear" w:color="auto" w:fill="FFFFFF"/>
        </w:rPr>
        <w:t xml:space="preserve"> 1</w:t>
      </w:r>
      <w:r>
        <w:rPr>
          <w:rFonts w:ascii="宋体" w:hAnsi="宋体" w:cs="宋体" w:hint="eastAsia"/>
          <w:color w:val="333333"/>
          <w:kern w:val="0"/>
          <w:sz w:val="24"/>
          <w:szCs w:val="24"/>
          <w:shd w:val="clear" w:color="auto" w:fill="FFFFFF"/>
        </w:rPr>
        <w:t>个</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w:t>
      </w:r>
      <w:r>
        <w:rPr>
          <w:rFonts w:ascii="宋体" w:hAnsi="宋体" w:cs="宋体"/>
          <w:b/>
          <w:bCs/>
          <w:color w:val="333333"/>
          <w:kern w:val="0"/>
          <w:sz w:val="24"/>
          <w:szCs w:val="24"/>
          <w:shd w:val="clear" w:color="auto" w:fill="FFFFFF"/>
        </w:rPr>
        <w:t>3</w:t>
      </w:r>
      <w:r>
        <w:rPr>
          <w:rFonts w:ascii="宋体" w:hAnsi="宋体" w:cs="宋体" w:hint="eastAsia"/>
          <w:b/>
          <w:bCs/>
          <w:color w:val="333333"/>
          <w:kern w:val="0"/>
          <w:sz w:val="24"/>
          <w:szCs w:val="24"/>
          <w:shd w:val="clear" w:color="auto" w:fill="FFFFFF"/>
        </w:rPr>
        <w:t>）</w:t>
      </w:r>
      <w:r>
        <w:rPr>
          <w:rFonts w:ascii="宋体" w:hAnsi="宋体" w:cs="宋体" w:hint="eastAsia"/>
          <w:color w:val="333333"/>
          <w:kern w:val="0"/>
          <w:sz w:val="24"/>
          <w:szCs w:val="24"/>
          <w:shd w:val="clear" w:color="auto" w:fill="FFFFFF"/>
        </w:rPr>
        <w:t>作品高清图片电子稿</w:t>
      </w:r>
      <w:r>
        <w:rPr>
          <w:rFonts w:ascii="宋体" w:hAnsi="宋体" w:cs="宋体"/>
          <w:color w:val="333333"/>
          <w:kern w:val="0"/>
          <w:sz w:val="24"/>
          <w:szCs w:val="24"/>
          <w:shd w:val="clear" w:color="auto" w:fill="FFFFFF"/>
        </w:rPr>
        <w:t xml:space="preserve"> 3-5</w:t>
      </w:r>
      <w:r>
        <w:rPr>
          <w:rFonts w:ascii="宋体" w:hAnsi="宋体" w:cs="宋体" w:hint="eastAsia"/>
          <w:color w:val="333333"/>
          <w:kern w:val="0"/>
          <w:sz w:val="24"/>
          <w:szCs w:val="24"/>
          <w:shd w:val="clear" w:color="auto" w:fill="FFFFFF"/>
        </w:rPr>
        <w:t>张</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w:t>
      </w:r>
      <w:r>
        <w:rPr>
          <w:rFonts w:ascii="宋体" w:hAnsi="宋体" w:cs="宋体"/>
          <w:b/>
          <w:bCs/>
          <w:color w:val="333333"/>
          <w:kern w:val="0"/>
          <w:sz w:val="24"/>
          <w:szCs w:val="24"/>
          <w:shd w:val="clear" w:color="auto" w:fill="FFFFFF"/>
        </w:rPr>
        <w:t>4</w:t>
      </w:r>
      <w:r>
        <w:rPr>
          <w:rFonts w:ascii="宋体" w:hAnsi="宋体" w:cs="宋体" w:hint="eastAsia"/>
          <w:b/>
          <w:bCs/>
          <w:color w:val="333333"/>
          <w:kern w:val="0"/>
          <w:sz w:val="24"/>
          <w:szCs w:val="24"/>
          <w:shd w:val="clear" w:color="auto" w:fill="FFFFFF"/>
        </w:rPr>
        <w:t>）</w:t>
      </w:r>
      <w:r>
        <w:rPr>
          <w:rFonts w:ascii="宋体" w:hAnsi="宋体" w:cs="宋体" w:hint="eastAsia"/>
          <w:color w:val="333333"/>
          <w:kern w:val="0"/>
          <w:sz w:val="24"/>
          <w:szCs w:val="24"/>
          <w:shd w:val="clear" w:color="auto" w:fill="FFFFFF"/>
        </w:rPr>
        <w:t>其他资料（详见规则）</w:t>
      </w:r>
    </w:p>
    <w:p w:rsidR="00165D20" w:rsidRDefault="00165D20" w:rsidP="005A3B57">
      <w:pPr>
        <w:widowControl/>
        <w:shd w:val="clear" w:color="auto" w:fill="FFFFFF"/>
        <w:ind w:firstLine="480"/>
        <w:jc w:val="left"/>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所有文件电子稿：以“区</w:t>
      </w:r>
      <w:r>
        <w:rPr>
          <w:rFonts w:ascii="宋体" w:cs="宋体"/>
          <w:color w:val="333333"/>
          <w:kern w:val="0"/>
          <w:sz w:val="24"/>
          <w:szCs w:val="24"/>
          <w:shd w:val="clear" w:color="auto" w:fill="FFFFFF"/>
        </w:rPr>
        <w:t>-</w:t>
      </w:r>
      <w:r>
        <w:rPr>
          <w:rFonts w:ascii="宋体" w:hAnsi="宋体" w:cs="宋体" w:hint="eastAsia"/>
          <w:color w:val="333333"/>
          <w:kern w:val="0"/>
          <w:sz w:val="24"/>
          <w:szCs w:val="24"/>
          <w:shd w:val="clear" w:color="auto" w:fill="FFFFFF"/>
        </w:rPr>
        <w:t>学校</w:t>
      </w:r>
      <w:r>
        <w:rPr>
          <w:rFonts w:ascii="宋体" w:cs="宋体"/>
          <w:color w:val="333333"/>
          <w:kern w:val="0"/>
          <w:sz w:val="24"/>
          <w:szCs w:val="24"/>
          <w:shd w:val="clear" w:color="auto" w:fill="FFFFFF"/>
        </w:rPr>
        <w:t>-</w:t>
      </w:r>
      <w:r>
        <w:rPr>
          <w:rFonts w:ascii="宋体" w:hAnsi="宋体" w:cs="宋体" w:hint="eastAsia"/>
          <w:color w:val="333333"/>
          <w:kern w:val="0"/>
          <w:sz w:val="24"/>
          <w:szCs w:val="24"/>
          <w:shd w:val="clear" w:color="auto" w:fill="FFFFFF"/>
        </w:rPr>
        <w:t>项目</w:t>
      </w:r>
      <w:r>
        <w:rPr>
          <w:rFonts w:ascii="宋体" w:cs="宋体"/>
          <w:color w:val="333333"/>
          <w:kern w:val="0"/>
          <w:sz w:val="24"/>
          <w:szCs w:val="24"/>
          <w:shd w:val="clear" w:color="auto" w:fill="FFFFFF"/>
        </w:rPr>
        <w:t>-</w:t>
      </w:r>
      <w:r>
        <w:rPr>
          <w:rFonts w:ascii="宋体" w:hAnsi="宋体" w:cs="宋体" w:hint="eastAsia"/>
          <w:color w:val="333333"/>
          <w:kern w:val="0"/>
          <w:sz w:val="24"/>
          <w:szCs w:val="24"/>
          <w:shd w:val="clear" w:color="auto" w:fill="FFFFFF"/>
        </w:rPr>
        <w:t>组别</w:t>
      </w:r>
      <w:r>
        <w:rPr>
          <w:rFonts w:ascii="宋体" w:cs="宋体"/>
          <w:color w:val="333333"/>
          <w:kern w:val="0"/>
          <w:sz w:val="24"/>
          <w:szCs w:val="24"/>
          <w:shd w:val="clear" w:color="auto" w:fill="FFFFFF"/>
        </w:rPr>
        <w:t>-</w:t>
      </w:r>
      <w:r>
        <w:rPr>
          <w:rFonts w:ascii="宋体" w:hAnsi="宋体" w:cs="宋体" w:hint="eastAsia"/>
          <w:color w:val="333333"/>
          <w:kern w:val="0"/>
          <w:sz w:val="24"/>
          <w:szCs w:val="24"/>
          <w:shd w:val="clear" w:color="auto" w:fill="FFFFFF"/>
        </w:rPr>
        <w:t>学生姓名”命名，在线提交</w:t>
      </w:r>
    </w:p>
    <w:p w:rsidR="00165D20" w:rsidRDefault="00165D20" w:rsidP="000F0FA3">
      <w:pPr>
        <w:widowControl/>
        <w:numPr>
          <w:ilvl w:val="0"/>
          <w:numId w:val="17"/>
        </w:numPr>
        <w:shd w:val="clear" w:color="auto" w:fill="FFFFFF"/>
        <w:ind w:firstLineChars="200" w:firstLine="31680"/>
        <w:jc w:val="left"/>
        <w:rPr>
          <w:rFonts w:ascii="宋体"/>
          <w:b/>
          <w:bCs/>
          <w:color w:val="333333"/>
          <w:kern w:val="0"/>
          <w:sz w:val="24"/>
          <w:szCs w:val="24"/>
          <w:shd w:val="clear" w:color="auto" w:fill="FFFFFF"/>
        </w:rPr>
      </w:pPr>
      <w:r>
        <w:rPr>
          <w:rFonts w:ascii="宋体" w:hAnsi="宋体" w:cs="宋体" w:hint="eastAsia"/>
          <w:b/>
          <w:bCs/>
          <w:color w:val="333333"/>
          <w:kern w:val="0"/>
          <w:sz w:val="24"/>
          <w:szCs w:val="24"/>
          <w:shd w:val="clear" w:color="auto" w:fill="FFFFFF"/>
        </w:rPr>
        <w:t>展示：</w:t>
      </w:r>
    </w:p>
    <w:p w:rsidR="00165D20" w:rsidRDefault="00165D20" w:rsidP="000F0FA3">
      <w:pPr>
        <w:widowControl/>
        <w:shd w:val="clear" w:color="auto" w:fill="FFFFFF"/>
        <w:ind w:leftChars="342" w:left="31680"/>
        <w:jc w:val="left"/>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组委会将对本届活动部分优秀作品通过</w:t>
      </w:r>
      <w:r>
        <w:rPr>
          <w:rFonts w:ascii="宋体" w:hAnsi="宋体" w:cs="宋体"/>
          <w:color w:val="333333"/>
          <w:kern w:val="0"/>
          <w:sz w:val="24"/>
          <w:szCs w:val="24"/>
          <w:shd w:val="clear" w:color="auto" w:fill="FFFFFF"/>
        </w:rPr>
        <w:t>http://secsa.shec.edu.cn/qsnkxyjy/</w:t>
      </w:r>
      <w:r>
        <w:rPr>
          <w:rFonts w:ascii="宋体" w:hAnsi="宋体" w:cs="宋体" w:hint="eastAsia"/>
          <w:color w:val="333333"/>
          <w:kern w:val="0"/>
          <w:sz w:val="24"/>
          <w:szCs w:val="24"/>
          <w:shd w:val="clear" w:color="auto" w:fill="FFFFFF"/>
        </w:rPr>
        <w:t>网站进行展示</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w:t>
      </w:r>
      <w:r>
        <w:rPr>
          <w:rFonts w:ascii="宋体" w:hAnsi="宋体" w:cs="宋体"/>
          <w:b/>
          <w:bCs/>
          <w:color w:val="333333"/>
          <w:kern w:val="0"/>
          <w:sz w:val="24"/>
          <w:szCs w:val="24"/>
          <w:shd w:val="clear" w:color="auto" w:fill="FFFFFF"/>
        </w:rPr>
        <w:t>1</w:t>
      </w:r>
      <w:r>
        <w:rPr>
          <w:rFonts w:ascii="宋体" w:hAnsi="宋体" w:cs="宋体" w:hint="eastAsia"/>
          <w:b/>
          <w:bCs/>
          <w:color w:val="333333"/>
          <w:kern w:val="0"/>
          <w:sz w:val="24"/>
          <w:szCs w:val="24"/>
          <w:shd w:val="clear" w:color="auto" w:fill="FFFFFF"/>
        </w:rPr>
        <w:t>）</w:t>
      </w:r>
      <w:r>
        <w:rPr>
          <w:rFonts w:ascii="宋体" w:hAnsi="宋体" w:cs="宋体" w:hint="eastAsia"/>
          <w:color w:val="333333"/>
          <w:kern w:val="0"/>
          <w:sz w:val="24"/>
          <w:szCs w:val="24"/>
          <w:shd w:val="clear" w:color="auto" w:fill="FFFFFF"/>
        </w:rPr>
        <w:t>创客体验坊：</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活动期间，公众可通过：上海市科技艺术教育中心官方微信公众号推送，参与创客云开放活动</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w:t>
      </w:r>
      <w:r>
        <w:rPr>
          <w:rFonts w:ascii="宋体" w:hAnsi="宋体" w:cs="宋体"/>
          <w:b/>
          <w:bCs/>
          <w:color w:val="333333"/>
          <w:kern w:val="0"/>
          <w:sz w:val="24"/>
          <w:szCs w:val="24"/>
          <w:shd w:val="clear" w:color="auto" w:fill="FFFFFF"/>
        </w:rPr>
        <w:t>2</w:t>
      </w:r>
      <w:r>
        <w:rPr>
          <w:rFonts w:ascii="宋体" w:hAnsi="宋体" w:cs="宋体" w:hint="eastAsia"/>
          <w:b/>
          <w:bCs/>
          <w:color w:val="333333"/>
          <w:kern w:val="0"/>
          <w:sz w:val="24"/>
          <w:szCs w:val="24"/>
          <w:shd w:val="clear" w:color="auto" w:fill="FFFFFF"/>
        </w:rPr>
        <w:t>）</w:t>
      </w:r>
      <w:r>
        <w:rPr>
          <w:rFonts w:ascii="宋体" w:hAnsi="宋体" w:cs="宋体" w:hint="eastAsia"/>
          <w:color w:val="333333"/>
          <w:kern w:val="0"/>
          <w:sz w:val="24"/>
          <w:szCs w:val="24"/>
          <w:shd w:val="clear" w:color="auto" w:fill="FFFFFF"/>
        </w:rPr>
        <w:t>创客马拉松：（线下）</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如受新冠疫情防控措施影响，不能正常开展线下活动</w:t>
      </w:r>
      <w:r>
        <w:rPr>
          <w:rFonts w:ascii="宋体" w:cs="宋体"/>
          <w:color w:val="333333"/>
          <w:kern w:val="0"/>
          <w:sz w:val="24"/>
          <w:szCs w:val="24"/>
          <w:shd w:val="clear" w:color="auto" w:fill="FFFFFF"/>
        </w:rPr>
        <w:t>,</w:t>
      </w:r>
      <w:r>
        <w:rPr>
          <w:rFonts w:ascii="宋体" w:hAnsi="宋体" w:cs="宋体" w:hint="eastAsia"/>
          <w:color w:val="333333"/>
          <w:kern w:val="0"/>
          <w:sz w:val="24"/>
          <w:szCs w:val="24"/>
          <w:shd w:val="clear" w:color="auto" w:fill="FFFFFF"/>
        </w:rPr>
        <w:t>则该项目暂停</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（六）活动安排：</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b/>
          <w:bCs/>
          <w:color w:val="333333"/>
          <w:kern w:val="0"/>
          <w:sz w:val="24"/>
          <w:szCs w:val="24"/>
          <w:shd w:val="clear" w:color="auto" w:fill="FFFFFF"/>
        </w:rPr>
        <w:t>1</w:t>
      </w:r>
      <w:r>
        <w:rPr>
          <w:rFonts w:ascii="宋体" w:hAnsi="宋体" w:cs="宋体" w:hint="eastAsia"/>
          <w:b/>
          <w:bCs/>
          <w:color w:val="333333"/>
          <w:kern w:val="0"/>
          <w:sz w:val="24"/>
          <w:szCs w:val="24"/>
          <w:shd w:val="clear" w:color="auto" w:fill="FFFFFF"/>
        </w:rPr>
        <w:t>、</w:t>
      </w:r>
      <w:r>
        <w:rPr>
          <w:rFonts w:ascii="宋体" w:hAnsi="宋体" w:cs="宋体"/>
          <w:color w:val="333333"/>
          <w:kern w:val="0"/>
          <w:sz w:val="24"/>
          <w:szCs w:val="24"/>
          <w:shd w:val="clear" w:color="auto" w:fill="FFFFFF"/>
        </w:rPr>
        <w:t>2021</w:t>
      </w:r>
      <w:r>
        <w:rPr>
          <w:rFonts w:ascii="宋体" w:hAnsi="宋体" w:cs="宋体" w:hint="eastAsia"/>
          <w:color w:val="333333"/>
          <w:kern w:val="0"/>
          <w:sz w:val="24"/>
          <w:szCs w:val="24"/>
          <w:shd w:val="clear" w:color="auto" w:fill="FFFFFF"/>
        </w:rPr>
        <w:t>年</w:t>
      </w:r>
      <w:r>
        <w:rPr>
          <w:rFonts w:ascii="宋体" w:hAnsi="宋体" w:cs="宋体"/>
          <w:color w:val="333333"/>
          <w:kern w:val="0"/>
          <w:sz w:val="24"/>
          <w:szCs w:val="24"/>
          <w:shd w:val="clear" w:color="auto" w:fill="FFFFFF"/>
        </w:rPr>
        <w:t>5</w:t>
      </w:r>
      <w:r>
        <w:rPr>
          <w:rFonts w:ascii="宋体" w:hAnsi="宋体" w:cs="宋体" w:hint="eastAsia"/>
          <w:color w:val="333333"/>
          <w:kern w:val="0"/>
          <w:sz w:val="24"/>
          <w:szCs w:val="24"/>
          <w:shd w:val="clear" w:color="auto" w:fill="FFFFFF"/>
        </w:rPr>
        <w:t>月底前各区完成区级初评</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b/>
          <w:bCs/>
          <w:color w:val="333333"/>
          <w:kern w:val="0"/>
          <w:sz w:val="24"/>
          <w:szCs w:val="24"/>
          <w:shd w:val="clear" w:color="auto" w:fill="FFFFFF"/>
        </w:rPr>
        <w:t>2</w:t>
      </w:r>
      <w:r>
        <w:rPr>
          <w:rFonts w:ascii="宋体" w:hAnsi="宋体" w:cs="宋体" w:hint="eastAsia"/>
          <w:b/>
          <w:bCs/>
          <w:color w:val="333333"/>
          <w:kern w:val="0"/>
          <w:sz w:val="24"/>
          <w:szCs w:val="24"/>
          <w:shd w:val="clear" w:color="auto" w:fill="FFFFFF"/>
        </w:rPr>
        <w:t>、</w:t>
      </w:r>
      <w:r>
        <w:rPr>
          <w:rFonts w:ascii="宋体" w:hAnsi="宋体" w:cs="宋体"/>
          <w:color w:val="333333"/>
          <w:kern w:val="0"/>
          <w:sz w:val="24"/>
          <w:szCs w:val="24"/>
          <w:shd w:val="clear" w:color="auto" w:fill="FFFFFF"/>
        </w:rPr>
        <w:t>2021</w:t>
      </w:r>
      <w:r>
        <w:rPr>
          <w:rFonts w:ascii="宋体" w:hAnsi="宋体" w:cs="宋体" w:hint="eastAsia"/>
          <w:color w:val="333333"/>
          <w:kern w:val="0"/>
          <w:sz w:val="24"/>
          <w:szCs w:val="24"/>
          <w:shd w:val="clear" w:color="auto" w:fill="FFFFFF"/>
        </w:rPr>
        <w:t>年</w:t>
      </w:r>
      <w:r>
        <w:rPr>
          <w:rFonts w:ascii="宋体" w:hAnsi="宋体" w:cs="宋体"/>
          <w:color w:val="333333"/>
          <w:kern w:val="0"/>
          <w:sz w:val="24"/>
          <w:szCs w:val="24"/>
          <w:shd w:val="clear" w:color="auto" w:fill="FFFFFF"/>
        </w:rPr>
        <w:t>6</w:t>
      </w:r>
      <w:r>
        <w:rPr>
          <w:rFonts w:ascii="宋体" w:hAnsi="宋体" w:cs="宋体" w:hint="eastAsia"/>
          <w:color w:val="333333"/>
          <w:kern w:val="0"/>
          <w:sz w:val="24"/>
          <w:szCs w:val="24"/>
          <w:shd w:val="clear" w:color="auto" w:fill="FFFFFF"/>
        </w:rPr>
        <w:t>月</w:t>
      </w:r>
      <w:r>
        <w:rPr>
          <w:rFonts w:ascii="宋体" w:hAnsi="宋体" w:cs="宋体"/>
          <w:color w:val="333333"/>
          <w:kern w:val="0"/>
          <w:sz w:val="24"/>
          <w:szCs w:val="24"/>
          <w:shd w:val="clear" w:color="auto" w:fill="FFFFFF"/>
        </w:rPr>
        <w:t>4</w:t>
      </w:r>
      <w:r>
        <w:rPr>
          <w:rFonts w:ascii="宋体" w:hAnsi="宋体" w:cs="宋体" w:hint="eastAsia"/>
          <w:color w:val="333333"/>
          <w:kern w:val="0"/>
          <w:sz w:val="24"/>
          <w:szCs w:val="24"/>
          <w:shd w:val="clear" w:color="auto" w:fill="FFFFFF"/>
        </w:rPr>
        <w:t>日前区级推荐，线上提交市赛名单</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b/>
          <w:bCs/>
          <w:color w:val="333333"/>
          <w:kern w:val="0"/>
          <w:sz w:val="24"/>
          <w:szCs w:val="24"/>
          <w:shd w:val="clear" w:color="auto" w:fill="FFFFFF"/>
        </w:rPr>
        <w:t>3</w:t>
      </w:r>
      <w:r>
        <w:rPr>
          <w:rFonts w:ascii="宋体" w:hAnsi="宋体" w:cs="宋体" w:hint="eastAsia"/>
          <w:b/>
          <w:bCs/>
          <w:color w:val="333333"/>
          <w:kern w:val="0"/>
          <w:sz w:val="24"/>
          <w:szCs w:val="24"/>
          <w:shd w:val="clear" w:color="auto" w:fill="FFFFFF"/>
        </w:rPr>
        <w:t>、</w:t>
      </w:r>
      <w:r>
        <w:rPr>
          <w:rFonts w:ascii="宋体" w:hAnsi="宋体" w:cs="宋体"/>
          <w:color w:val="333333"/>
          <w:kern w:val="0"/>
          <w:sz w:val="24"/>
          <w:szCs w:val="24"/>
          <w:shd w:val="clear" w:color="auto" w:fill="FFFFFF"/>
        </w:rPr>
        <w:t>2021</w:t>
      </w:r>
      <w:r>
        <w:rPr>
          <w:rFonts w:ascii="宋体" w:hAnsi="宋体" w:cs="宋体" w:hint="eastAsia"/>
          <w:color w:val="333333"/>
          <w:kern w:val="0"/>
          <w:sz w:val="24"/>
          <w:szCs w:val="24"/>
          <w:shd w:val="clear" w:color="auto" w:fill="FFFFFF"/>
        </w:rPr>
        <w:t>年</w:t>
      </w:r>
      <w:r>
        <w:rPr>
          <w:rFonts w:ascii="宋体" w:hAnsi="宋体" w:cs="宋体"/>
          <w:color w:val="333333"/>
          <w:kern w:val="0"/>
          <w:sz w:val="24"/>
          <w:szCs w:val="24"/>
          <w:shd w:val="clear" w:color="auto" w:fill="FFFFFF"/>
        </w:rPr>
        <w:t>6</w:t>
      </w:r>
      <w:r>
        <w:rPr>
          <w:rFonts w:ascii="宋体" w:hAnsi="宋体" w:cs="宋体" w:hint="eastAsia"/>
          <w:color w:val="333333"/>
          <w:kern w:val="0"/>
          <w:sz w:val="24"/>
          <w:szCs w:val="24"/>
          <w:shd w:val="clear" w:color="auto" w:fill="FFFFFF"/>
        </w:rPr>
        <w:t>月</w:t>
      </w:r>
      <w:r>
        <w:rPr>
          <w:rFonts w:ascii="宋体" w:hAnsi="宋体" w:cs="宋体"/>
          <w:color w:val="333333"/>
          <w:kern w:val="0"/>
          <w:sz w:val="24"/>
          <w:szCs w:val="24"/>
          <w:shd w:val="clear" w:color="auto" w:fill="FFFFFF"/>
        </w:rPr>
        <w:t>9--12</w:t>
      </w:r>
      <w:r>
        <w:rPr>
          <w:rFonts w:ascii="宋体" w:hAnsi="宋体" w:cs="宋体" w:hint="eastAsia"/>
          <w:color w:val="333333"/>
          <w:kern w:val="0"/>
          <w:sz w:val="24"/>
          <w:szCs w:val="24"/>
          <w:shd w:val="clear" w:color="auto" w:fill="FFFFFF"/>
        </w:rPr>
        <w:t>日上传参赛材料</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b/>
          <w:bCs/>
          <w:color w:val="333333"/>
          <w:kern w:val="0"/>
          <w:sz w:val="24"/>
          <w:szCs w:val="24"/>
          <w:shd w:val="clear" w:color="auto" w:fill="FFFFFF"/>
        </w:rPr>
        <w:t>4</w:t>
      </w:r>
      <w:r>
        <w:rPr>
          <w:rFonts w:ascii="宋体" w:hAnsi="宋体" w:cs="宋体" w:hint="eastAsia"/>
          <w:b/>
          <w:bCs/>
          <w:color w:val="333333"/>
          <w:kern w:val="0"/>
          <w:sz w:val="24"/>
          <w:szCs w:val="24"/>
          <w:shd w:val="clear" w:color="auto" w:fill="FFFFFF"/>
        </w:rPr>
        <w:t>、</w:t>
      </w:r>
      <w:r>
        <w:rPr>
          <w:rFonts w:ascii="宋体" w:hAnsi="宋体" w:cs="宋体"/>
          <w:color w:val="333333"/>
          <w:kern w:val="0"/>
          <w:sz w:val="24"/>
          <w:szCs w:val="24"/>
          <w:shd w:val="clear" w:color="auto" w:fill="FFFFFF"/>
        </w:rPr>
        <w:t>2021</w:t>
      </w:r>
      <w:r>
        <w:rPr>
          <w:rFonts w:ascii="宋体" w:hAnsi="宋体" w:cs="宋体" w:hint="eastAsia"/>
          <w:color w:val="333333"/>
          <w:kern w:val="0"/>
          <w:sz w:val="24"/>
          <w:szCs w:val="24"/>
          <w:shd w:val="clear" w:color="auto" w:fill="FFFFFF"/>
        </w:rPr>
        <w:t>年</w:t>
      </w:r>
      <w:r>
        <w:rPr>
          <w:rFonts w:ascii="宋体" w:hAnsi="宋体" w:cs="宋体"/>
          <w:color w:val="333333"/>
          <w:kern w:val="0"/>
          <w:sz w:val="24"/>
          <w:szCs w:val="24"/>
          <w:shd w:val="clear" w:color="auto" w:fill="FFFFFF"/>
        </w:rPr>
        <w:t>6</w:t>
      </w:r>
      <w:r>
        <w:rPr>
          <w:rFonts w:ascii="宋体" w:hAnsi="宋体" w:cs="宋体" w:hint="eastAsia"/>
          <w:color w:val="333333"/>
          <w:kern w:val="0"/>
          <w:sz w:val="24"/>
          <w:szCs w:val="24"/>
          <w:shd w:val="clear" w:color="auto" w:fill="FFFFFF"/>
        </w:rPr>
        <w:t>月</w:t>
      </w:r>
      <w:r>
        <w:rPr>
          <w:rFonts w:ascii="宋体" w:hAnsi="宋体" w:cs="宋体"/>
          <w:color w:val="333333"/>
          <w:kern w:val="0"/>
          <w:sz w:val="24"/>
          <w:szCs w:val="24"/>
          <w:shd w:val="clear" w:color="auto" w:fill="FFFFFF"/>
        </w:rPr>
        <w:t>24</w:t>
      </w:r>
      <w:r>
        <w:rPr>
          <w:rFonts w:ascii="宋体" w:hAnsi="宋体" w:cs="宋体" w:hint="eastAsia"/>
          <w:color w:val="333333"/>
          <w:kern w:val="0"/>
          <w:sz w:val="24"/>
          <w:szCs w:val="24"/>
          <w:shd w:val="clear" w:color="auto" w:fill="FFFFFF"/>
        </w:rPr>
        <w:t>、</w:t>
      </w:r>
      <w:r>
        <w:rPr>
          <w:rFonts w:ascii="宋体" w:hAnsi="宋体" w:cs="宋体"/>
          <w:color w:val="333333"/>
          <w:kern w:val="0"/>
          <w:sz w:val="24"/>
          <w:szCs w:val="24"/>
          <w:shd w:val="clear" w:color="auto" w:fill="FFFFFF"/>
        </w:rPr>
        <w:t>25</w:t>
      </w:r>
      <w:r>
        <w:rPr>
          <w:rFonts w:ascii="宋体" w:hAnsi="宋体" w:cs="宋体" w:hint="eastAsia"/>
          <w:color w:val="333333"/>
          <w:kern w:val="0"/>
          <w:sz w:val="24"/>
          <w:szCs w:val="24"/>
          <w:shd w:val="clear" w:color="auto" w:fill="FFFFFF"/>
        </w:rPr>
        <w:t>日创客马拉松市级终评（另通知）</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b/>
          <w:bCs/>
          <w:color w:val="333333"/>
          <w:kern w:val="0"/>
          <w:sz w:val="24"/>
          <w:szCs w:val="24"/>
          <w:shd w:val="clear" w:color="auto" w:fill="FFFFFF"/>
        </w:rPr>
        <w:t>5</w:t>
      </w:r>
      <w:r>
        <w:rPr>
          <w:rFonts w:ascii="宋体" w:hAnsi="宋体" w:cs="宋体" w:hint="eastAsia"/>
          <w:b/>
          <w:bCs/>
          <w:color w:val="333333"/>
          <w:kern w:val="0"/>
          <w:sz w:val="24"/>
          <w:szCs w:val="24"/>
          <w:shd w:val="clear" w:color="auto" w:fill="FFFFFF"/>
        </w:rPr>
        <w:t>、</w:t>
      </w:r>
      <w:r>
        <w:rPr>
          <w:rFonts w:ascii="宋体" w:hAnsi="宋体" w:cs="宋体"/>
          <w:color w:val="333333"/>
          <w:kern w:val="0"/>
          <w:sz w:val="24"/>
          <w:szCs w:val="24"/>
          <w:shd w:val="clear" w:color="auto" w:fill="FFFFFF"/>
        </w:rPr>
        <w:t>2021</w:t>
      </w:r>
      <w:r>
        <w:rPr>
          <w:rFonts w:ascii="宋体" w:hAnsi="宋体" w:cs="宋体" w:hint="eastAsia"/>
          <w:color w:val="333333"/>
          <w:kern w:val="0"/>
          <w:sz w:val="24"/>
          <w:szCs w:val="24"/>
          <w:shd w:val="clear" w:color="auto" w:fill="FFFFFF"/>
        </w:rPr>
        <w:t>年</w:t>
      </w:r>
      <w:r>
        <w:rPr>
          <w:rFonts w:ascii="宋体" w:hAnsi="宋体" w:cs="宋体"/>
          <w:color w:val="333333"/>
          <w:kern w:val="0"/>
          <w:sz w:val="24"/>
          <w:szCs w:val="24"/>
          <w:shd w:val="clear" w:color="auto" w:fill="FFFFFF"/>
        </w:rPr>
        <w:t>6</w:t>
      </w:r>
      <w:r>
        <w:rPr>
          <w:rFonts w:ascii="宋体" w:hAnsi="宋体" w:cs="宋体" w:hint="eastAsia"/>
          <w:color w:val="333333"/>
          <w:kern w:val="0"/>
          <w:sz w:val="24"/>
          <w:szCs w:val="24"/>
          <w:shd w:val="clear" w:color="auto" w:fill="FFFFFF"/>
        </w:rPr>
        <w:t>月</w:t>
      </w:r>
      <w:r>
        <w:rPr>
          <w:rFonts w:ascii="宋体" w:hAnsi="宋体" w:cs="宋体"/>
          <w:color w:val="333333"/>
          <w:kern w:val="0"/>
          <w:sz w:val="24"/>
          <w:szCs w:val="24"/>
          <w:shd w:val="clear" w:color="auto" w:fill="FFFFFF"/>
        </w:rPr>
        <w:t>25</w:t>
      </w:r>
      <w:r>
        <w:rPr>
          <w:rFonts w:ascii="宋体" w:hAnsi="宋体" w:cs="宋体" w:hint="eastAsia"/>
          <w:color w:val="333333"/>
          <w:kern w:val="0"/>
          <w:sz w:val="24"/>
          <w:szCs w:val="24"/>
          <w:shd w:val="clear" w:color="auto" w:fill="FFFFFF"/>
        </w:rPr>
        <w:t>日创客新星嘉年华市级终评（另通知）</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b/>
          <w:bCs/>
          <w:color w:val="333333"/>
          <w:kern w:val="0"/>
          <w:sz w:val="24"/>
          <w:szCs w:val="24"/>
          <w:shd w:val="clear" w:color="auto" w:fill="FFFFFF"/>
        </w:rPr>
        <w:t>6</w:t>
      </w:r>
      <w:r>
        <w:rPr>
          <w:rFonts w:ascii="宋体" w:hAnsi="宋体" w:cs="宋体" w:hint="eastAsia"/>
          <w:b/>
          <w:bCs/>
          <w:color w:val="333333"/>
          <w:kern w:val="0"/>
          <w:sz w:val="24"/>
          <w:szCs w:val="24"/>
          <w:shd w:val="clear" w:color="auto" w:fill="FFFFFF"/>
        </w:rPr>
        <w:t>、</w:t>
      </w:r>
      <w:r>
        <w:rPr>
          <w:rFonts w:ascii="宋体" w:hAnsi="宋体" w:cs="宋体"/>
          <w:color w:val="333333"/>
          <w:kern w:val="0"/>
          <w:sz w:val="24"/>
          <w:szCs w:val="24"/>
          <w:shd w:val="clear" w:color="auto" w:fill="FFFFFF"/>
        </w:rPr>
        <w:t>2021</w:t>
      </w:r>
      <w:r>
        <w:rPr>
          <w:rFonts w:ascii="宋体" w:hAnsi="宋体" w:cs="宋体" w:hint="eastAsia"/>
          <w:color w:val="333333"/>
          <w:kern w:val="0"/>
          <w:sz w:val="24"/>
          <w:szCs w:val="24"/>
          <w:shd w:val="clear" w:color="auto" w:fill="FFFFFF"/>
        </w:rPr>
        <w:t>年</w:t>
      </w:r>
      <w:r>
        <w:rPr>
          <w:rFonts w:ascii="宋体" w:hAnsi="宋体" w:cs="宋体"/>
          <w:color w:val="333333"/>
          <w:kern w:val="0"/>
          <w:sz w:val="24"/>
          <w:szCs w:val="24"/>
          <w:shd w:val="clear" w:color="auto" w:fill="FFFFFF"/>
        </w:rPr>
        <w:t>7</w:t>
      </w:r>
      <w:r>
        <w:rPr>
          <w:rFonts w:ascii="宋体" w:hAnsi="宋体" w:cs="宋体" w:hint="eastAsia"/>
          <w:color w:val="333333"/>
          <w:kern w:val="0"/>
          <w:sz w:val="24"/>
          <w:szCs w:val="24"/>
          <w:shd w:val="clear" w:color="auto" w:fill="FFFFFF"/>
        </w:rPr>
        <w:t>月创客体验坊云开放</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（七）评审标准与方法：</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由大赛评审委员会组织专家进行评审（详见规则）</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（八）奖项设置：</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b/>
          <w:bCs/>
          <w:color w:val="333333"/>
          <w:kern w:val="0"/>
          <w:sz w:val="24"/>
          <w:szCs w:val="24"/>
          <w:shd w:val="clear" w:color="auto" w:fill="FFFFFF"/>
        </w:rPr>
        <w:t>1</w:t>
      </w:r>
      <w:r>
        <w:rPr>
          <w:rFonts w:ascii="宋体" w:hAnsi="宋体" w:cs="宋体" w:hint="eastAsia"/>
          <w:b/>
          <w:bCs/>
          <w:color w:val="333333"/>
          <w:kern w:val="0"/>
          <w:sz w:val="24"/>
          <w:szCs w:val="24"/>
          <w:shd w:val="clear" w:color="auto" w:fill="FFFFFF"/>
        </w:rPr>
        <w:t>、</w:t>
      </w:r>
      <w:r>
        <w:rPr>
          <w:rFonts w:ascii="宋体" w:hAnsi="宋体" w:cs="宋体" w:hint="eastAsia"/>
          <w:color w:val="333333"/>
          <w:kern w:val="0"/>
          <w:sz w:val="24"/>
          <w:szCs w:val="24"/>
          <w:shd w:val="clear" w:color="auto" w:fill="FFFFFF"/>
        </w:rPr>
        <w:t>比赛项目按组别和参赛队数比例设等第奖。一等奖占市赛参与数</w:t>
      </w:r>
      <w:r>
        <w:rPr>
          <w:rFonts w:ascii="宋体" w:hAnsi="宋体" w:cs="宋体"/>
          <w:color w:val="333333"/>
          <w:kern w:val="0"/>
          <w:sz w:val="24"/>
          <w:szCs w:val="24"/>
          <w:shd w:val="clear" w:color="auto" w:fill="FFFFFF"/>
        </w:rPr>
        <w:t>10%</w:t>
      </w:r>
      <w:r>
        <w:rPr>
          <w:rFonts w:ascii="宋体" w:hAnsi="宋体" w:cs="宋体" w:hint="eastAsia"/>
          <w:color w:val="333333"/>
          <w:kern w:val="0"/>
          <w:sz w:val="24"/>
          <w:szCs w:val="24"/>
          <w:shd w:val="clear" w:color="auto" w:fill="FFFFFF"/>
        </w:rPr>
        <w:t>，二等奖占</w:t>
      </w:r>
      <w:r>
        <w:rPr>
          <w:rFonts w:ascii="宋体" w:hAnsi="宋体" w:cs="宋体"/>
          <w:color w:val="333333"/>
          <w:kern w:val="0"/>
          <w:sz w:val="24"/>
          <w:szCs w:val="24"/>
          <w:shd w:val="clear" w:color="auto" w:fill="FFFFFF"/>
        </w:rPr>
        <w:t>20%</w:t>
      </w:r>
      <w:r>
        <w:rPr>
          <w:rFonts w:ascii="宋体" w:hAnsi="宋体" w:cs="宋体" w:hint="eastAsia"/>
          <w:color w:val="333333"/>
          <w:kern w:val="0"/>
          <w:sz w:val="24"/>
          <w:szCs w:val="24"/>
          <w:shd w:val="clear" w:color="auto" w:fill="FFFFFF"/>
        </w:rPr>
        <w:t>，三等奖占</w:t>
      </w:r>
      <w:r>
        <w:rPr>
          <w:rFonts w:ascii="宋体" w:hAnsi="宋体" w:cs="宋体"/>
          <w:color w:val="333333"/>
          <w:kern w:val="0"/>
          <w:sz w:val="24"/>
          <w:szCs w:val="24"/>
          <w:shd w:val="clear" w:color="auto" w:fill="FFFFFF"/>
        </w:rPr>
        <w:t>40%</w:t>
      </w:r>
      <w:r>
        <w:rPr>
          <w:rFonts w:ascii="宋体" w:hAnsi="宋体" w:cs="宋体" w:hint="eastAsia"/>
          <w:color w:val="333333"/>
          <w:kern w:val="0"/>
          <w:sz w:val="24"/>
          <w:szCs w:val="24"/>
          <w:shd w:val="clear" w:color="auto" w:fill="FFFFFF"/>
        </w:rPr>
        <w:t>。获奖数占参赛数</w:t>
      </w:r>
      <w:r>
        <w:rPr>
          <w:rFonts w:ascii="宋体" w:hAnsi="宋体" w:cs="宋体"/>
          <w:color w:val="333333"/>
          <w:kern w:val="0"/>
          <w:sz w:val="24"/>
          <w:szCs w:val="24"/>
          <w:shd w:val="clear" w:color="auto" w:fill="FFFFFF"/>
        </w:rPr>
        <w:t>70%</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b/>
          <w:bCs/>
          <w:color w:val="333333"/>
          <w:kern w:val="0"/>
          <w:sz w:val="24"/>
          <w:szCs w:val="24"/>
          <w:shd w:val="clear" w:color="auto" w:fill="FFFFFF"/>
        </w:rPr>
        <w:t>2</w:t>
      </w:r>
      <w:r>
        <w:rPr>
          <w:rFonts w:ascii="宋体" w:hAnsi="宋体" w:cs="宋体" w:hint="eastAsia"/>
          <w:b/>
          <w:bCs/>
          <w:color w:val="333333"/>
          <w:kern w:val="0"/>
          <w:sz w:val="24"/>
          <w:szCs w:val="24"/>
          <w:shd w:val="clear" w:color="auto" w:fill="FFFFFF"/>
        </w:rPr>
        <w:t>、</w:t>
      </w:r>
      <w:r>
        <w:rPr>
          <w:rFonts w:ascii="宋体" w:hAnsi="宋体" w:cs="宋体" w:hint="eastAsia"/>
          <w:color w:val="333333"/>
          <w:kern w:val="0"/>
          <w:sz w:val="24"/>
          <w:szCs w:val="24"/>
          <w:shd w:val="clear" w:color="auto" w:fill="FFFFFF"/>
        </w:rPr>
        <w:t>优秀组织奖：以区、学校为单位进行评选，评选原则是：组织工作有特色、发动活动面广、参赛项目较全等。参评单位必须提交申报书，由活动组委会进行评定（提交方式另行通知）</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b/>
          <w:bCs/>
          <w:color w:val="333333"/>
          <w:kern w:val="0"/>
          <w:sz w:val="24"/>
          <w:szCs w:val="24"/>
          <w:shd w:val="clear" w:color="auto" w:fill="FFFFFF"/>
        </w:rPr>
        <w:t>3</w:t>
      </w:r>
      <w:r>
        <w:rPr>
          <w:rFonts w:ascii="宋体" w:hAnsi="宋体" w:cs="宋体" w:hint="eastAsia"/>
          <w:b/>
          <w:bCs/>
          <w:color w:val="333333"/>
          <w:kern w:val="0"/>
          <w:sz w:val="24"/>
          <w:szCs w:val="24"/>
          <w:shd w:val="clear" w:color="auto" w:fill="FFFFFF"/>
        </w:rPr>
        <w:t>、</w:t>
      </w:r>
      <w:r>
        <w:rPr>
          <w:rFonts w:ascii="宋体" w:hAnsi="宋体" w:cs="宋体" w:hint="eastAsia"/>
          <w:color w:val="333333"/>
          <w:kern w:val="0"/>
          <w:sz w:val="24"/>
          <w:szCs w:val="24"/>
          <w:shd w:val="clear" w:color="auto" w:fill="FFFFFF"/>
        </w:rPr>
        <w:t>“文创新秀”项目拟增设网络投票“最佳人气奖”</w:t>
      </w:r>
    </w:p>
    <w:p w:rsidR="00165D20" w:rsidRDefault="00165D20" w:rsidP="005A3B57">
      <w:pPr>
        <w:widowControl/>
        <w:shd w:val="clear" w:color="auto" w:fill="FFFFFF"/>
        <w:ind w:firstLine="480"/>
        <w:rPr>
          <w:rFonts w:ascii="宋体"/>
          <w:color w:val="333333"/>
          <w:kern w:val="0"/>
          <w:sz w:val="24"/>
          <w:szCs w:val="24"/>
          <w:shd w:val="clear" w:color="auto" w:fill="FFFFFF"/>
        </w:rPr>
      </w:pPr>
      <w:r>
        <w:rPr>
          <w:rFonts w:ascii="宋体" w:hAnsi="宋体" w:cs="宋体" w:hint="eastAsia"/>
          <w:b/>
          <w:bCs/>
          <w:color w:val="333333"/>
          <w:kern w:val="0"/>
          <w:sz w:val="24"/>
          <w:szCs w:val="24"/>
          <w:shd w:val="clear" w:color="auto" w:fill="FFFFFF"/>
        </w:rPr>
        <w:t>（九）活动联系人：</w:t>
      </w:r>
    </w:p>
    <w:p w:rsidR="00165D20" w:rsidRDefault="00165D20" w:rsidP="000F0FA3">
      <w:pPr>
        <w:widowControl/>
        <w:shd w:val="clear" w:color="auto" w:fill="FFFFFF"/>
        <w:ind w:firstLineChars="200" w:firstLine="31680"/>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上海市科技艺术教育中心科技教育部王老师、顾老师</w:t>
      </w:r>
    </w:p>
    <w:p w:rsidR="00165D20" w:rsidRDefault="00165D20" w:rsidP="000F0FA3">
      <w:pPr>
        <w:widowControl/>
        <w:shd w:val="clear" w:color="auto" w:fill="FFFFFF"/>
        <w:ind w:firstLineChars="200" w:firstLine="31680"/>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地址：中山西路</w:t>
      </w:r>
      <w:r>
        <w:rPr>
          <w:rFonts w:ascii="宋体" w:hAnsi="宋体" w:cs="宋体"/>
          <w:color w:val="333333"/>
          <w:kern w:val="0"/>
          <w:sz w:val="24"/>
          <w:szCs w:val="24"/>
          <w:shd w:val="clear" w:color="auto" w:fill="FFFFFF"/>
        </w:rPr>
        <w:t>1247</w:t>
      </w:r>
      <w:r>
        <w:rPr>
          <w:rFonts w:ascii="宋体" w:hAnsi="宋体" w:cs="宋体" w:hint="eastAsia"/>
          <w:color w:val="333333"/>
          <w:kern w:val="0"/>
          <w:sz w:val="24"/>
          <w:szCs w:val="24"/>
          <w:shd w:val="clear" w:color="auto" w:fill="FFFFFF"/>
        </w:rPr>
        <w:t>号</w:t>
      </w:r>
      <w:r>
        <w:rPr>
          <w:rFonts w:ascii="宋体" w:hAnsi="宋体" w:cs="宋体"/>
          <w:color w:val="333333"/>
          <w:kern w:val="0"/>
          <w:sz w:val="24"/>
          <w:szCs w:val="24"/>
          <w:shd w:val="clear" w:color="auto" w:fill="FFFFFF"/>
        </w:rPr>
        <w:t>2</w:t>
      </w:r>
      <w:r>
        <w:rPr>
          <w:rFonts w:ascii="宋体" w:hAnsi="宋体" w:cs="宋体" w:hint="eastAsia"/>
          <w:color w:val="333333"/>
          <w:kern w:val="0"/>
          <w:sz w:val="24"/>
          <w:szCs w:val="24"/>
          <w:shd w:val="clear" w:color="auto" w:fill="FFFFFF"/>
        </w:rPr>
        <w:t>号楼</w:t>
      </w:r>
      <w:r>
        <w:rPr>
          <w:rFonts w:ascii="宋体" w:hAnsi="宋体" w:cs="宋体"/>
          <w:color w:val="333333"/>
          <w:kern w:val="0"/>
          <w:sz w:val="24"/>
          <w:szCs w:val="24"/>
          <w:shd w:val="clear" w:color="auto" w:fill="FFFFFF"/>
        </w:rPr>
        <w:t>302</w:t>
      </w:r>
      <w:r>
        <w:rPr>
          <w:rFonts w:ascii="宋体" w:hAnsi="宋体" w:cs="宋体" w:hint="eastAsia"/>
          <w:color w:val="333333"/>
          <w:kern w:val="0"/>
          <w:sz w:val="24"/>
          <w:szCs w:val="24"/>
          <w:shd w:val="clear" w:color="auto" w:fill="FFFFFF"/>
        </w:rPr>
        <w:t>室</w:t>
      </w:r>
    </w:p>
    <w:p w:rsidR="00165D20" w:rsidRDefault="00165D20" w:rsidP="000F0FA3">
      <w:pPr>
        <w:widowControl/>
        <w:shd w:val="clear" w:color="auto" w:fill="FFFFFF"/>
        <w:ind w:firstLineChars="200" w:firstLine="31680"/>
        <w:rPr>
          <w:rFonts w:ascii="宋体"/>
          <w:color w:val="333333"/>
          <w:kern w:val="0"/>
          <w:sz w:val="24"/>
          <w:szCs w:val="24"/>
          <w:shd w:val="clear" w:color="auto" w:fill="FFFFFF"/>
        </w:rPr>
      </w:pPr>
      <w:r>
        <w:rPr>
          <w:rFonts w:ascii="宋体" w:hAnsi="宋体" w:cs="宋体" w:hint="eastAsia"/>
          <w:color w:val="333333"/>
          <w:kern w:val="0"/>
          <w:sz w:val="24"/>
          <w:szCs w:val="24"/>
          <w:shd w:val="clear" w:color="auto" w:fill="FFFFFF"/>
        </w:rPr>
        <w:t>联系电话：</w:t>
      </w:r>
      <w:r>
        <w:rPr>
          <w:rFonts w:ascii="宋体" w:hAnsi="宋体" w:cs="宋体"/>
          <w:color w:val="333333"/>
          <w:kern w:val="0"/>
          <w:sz w:val="24"/>
          <w:szCs w:val="24"/>
          <w:shd w:val="clear" w:color="auto" w:fill="FFFFFF"/>
        </w:rPr>
        <w:t>64378913    </w:t>
      </w:r>
      <w:r>
        <w:rPr>
          <w:rFonts w:ascii="宋体" w:hAnsi="宋体" w:cs="宋体" w:hint="eastAsia"/>
          <w:color w:val="333333"/>
          <w:kern w:val="0"/>
          <w:sz w:val="24"/>
          <w:szCs w:val="24"/>
          <w:shd w:val="clear" w:color="auto" w:fill="FFFFFF"/>
        </w:rPr>
        <w:t>邮箱：</w:t>
      </w:r>
      <w:hyperlink r:id="rId9" w:history="1">
        <w:r>
          <w:rPr>
            <w:rStyle w:val="Hyperlink"/>
            <w:rFonts w:ascii="宋体" w:hAnsi="宋体" w:cs="宋体"/>
            <w:kern w:val="0"/>
            <w:sz w:val="24"/>
            <w:szCs w:val="24"/>
            <w:shd w:val="clear" w:color="auto" w:fill="FFFFFF"/>
          </w:rPr>
          <w:t>ckjylm@126.com</w:t>
        </w:r>
      </w:hyperlink>
    </w:p>
    <w:p w:rsidR="00165D20" w:rsidRDefault="00165D20" w:rsidP="000F0FA3">
      <w:pPr>
        <w:widowControl/>
        <w:shd w:val="clear" w:color="auto" w:fill="FFFFFF"/>
        <w:ind w:firstLineChars="200" w:firstLine="31680"/>
        <w:rPr>
          <w:rFonts w:ascii="宋体"/>
          <w:color w:val="333333"/>
          <w:kern w:val="0"/>
          <w:sz w:val="24"/>
          <w:szCs w:val="24"/>
          <w:shd w:val="clear" w:color="auto" w:fill="FFFFFF"/>
        </w:rPr>
      </w:pPr>
    </w:p>
    <w:p w:rsidR="00165D20" w:rsidRDefault="00165D20" w:rsidP="000F0FA3">
      <w:pPr>
        <w:widowControl/>
        <w:shd w:val="clear" w:color="auto" w:fill="FFFFFF"/>
        <w:ind w:firstLineChars="200" w:firstLine="31680"/>
        <w:rPr>
          <w:rFonts w:ascii="宋体"/>
          <w:color w:val="333333"/>
          <w:kern w:val="0"/>
          <w:sz w:val="24"/>
          <w:szCs w:val="24"/>
          <w:shd w:val="clear" w:color="auto" w:fill="FFFFFF"/>
        </w:rPr>
      </w:pPr>
    </w:p>
    <w:p w:rsidR="00165D20" w:rsidRDefault="00165D20" w:rsidP="005A3B57">
      <w:pPr>
        <w:widowControl/>
        <w:shd w:val="clear" w:color="auto" w:fill="FFFFFF"/>
        <w:rPr>
          <w:rFonts w:ascii="宋体"/>
          <w:sz w:val="24"/>
          <w:szCs w:val="24"/>
        </w:rPr>
      </w:pPr>
      <w:r>
        <w:rPr>
          <w:rFonts w:ascii="宋体"/>
          <w:color w:val="333333"/>
          <w:kern w:val="0"/>
          <w:sz w:val="24"/>
          <w:szCs w:val="24"/>
          <w:shd w:val="clear" w:color="auto" w:fill="FFFFFF"/>
        </w:rPr>
        <w:t> </w:t>
      </w:r>
    </w:p>
    <w:p w:rsidR="00165D20" w:rsidRDefault="00165D20" w:rsidP="005A3B57">
      <w:pPr>
        <w:numPr>
          <w:ilvl w:val="0"/>
          <w:numId w:val="15"/>
        </w:numPr>
        <w:rPr>
          <w:rFonts w:ascii="宋体"/>
          <w:kern w:val="0"/>
          <w:sz w:val="24"/>
          <w:szCs w:val="24"/>
        </w:rPr>
      </w:pPr>
      <w:r>
        <w:rPr>
          <w:rFonts w:ascii="宋体" w:hAnsi="宋体" w:cs="宋体" w:hint="eastAsia"/>
          <w:kern w:val="0"/>
          <w:sz w:val="24"/>
          <w:szCs w:val="24"/>
        </w:rPr>
        <w:t>兹决定召开</w:t>
      </w:r>
      <w:r>
        <w:rPr>
          <w:rFonts w:ascii="宋体" w:hAnsi="宋体" w:cs="宋体"/>
          <w:kern w:val="0"/>
          <w:sz w:val="24"/>
          <w:szCs w:val="24"/>
        </w:rPr>
        <w:t xml:space="preserve"> </w:t>
      </w:r>
      <w:r>
        <w:rPr>
          <w:rFonts w:ascii="宋体" w:hAnsi="宋体" w:cs="宋体" w:hint="eastAsia"/>
          <w:kern w:val="0"/>
          <w:sz w:val="24"/>
          <w:szCs w:val="24"/>
        </w:rPr>
        <w:t>京腔白话</w:t>
      </w:r>
      <w:r>
        <w:rPr>
          <w:rFonts w:ascii="宋体" w:hAnsi="宋体" w:cs="宋体"/>
          <w:kern w:val="0"/>
          <w:sz w:val="24"/>
          <w:szCs w:val="24"/>
        </w:rPr>
        <w:t xml:space="preserve"> </w:t>
      </w:r>
      <w:r>
        <w:rPr>
          <w:rFonts w:ascii="宋体" w:hAnsi="宋体" w:cs="宋体" w:hint="eastAsia"/>
          <w:kern w:val="0"/>
          <w:sz w:val="24"/>
          <w:szCs w:val="24"/>
        </w:rPr>
        <w:t>属我最牛</w:t>
      </w:r>
      <w:r>
        <w:rPr>
          <w:rFonts w:ascii="宋体" w:hAnsi="宋体" w:cs="宋体"/>
          <w:kern w:val="0"/>
          <w:sz w:val="24"/>
          <w:szCs w:val="24"/>
        </w:rPr>
        <w:t>——</w:t>
      </w:r>
      <w:r>
        <w:rPr>
          <w:rFonts w:ascii="宋体" w:hAnsi="宋体" w:cs="宋体" w:hint="eastAsia"/>
          <w:kern w:val="0"/>
          <w:sz w:val="24"/>
          <w:szCs w:val="24"/>
        </w:rPr>
        <w:t>奉贤区青少年戏剧展演活动暨奉贤区学生艺术单项比赛（戏剧）专场活动领队会议的通知。会议重要，请准时参加。</w:t>
      </w:r>
    </w:p>
    <w:p w:rsidR="00165D20" w:rsidRDefault="00165D20" w:rsidP="005A3B57">
      <w:pPr>
        <w:widowControl/>
        <w:jc w:val="left"/>
        <w:textAlignment w:val="baseline"/>
        <w:rPr>
          <w:rFonts w:ascii="宋体"/>
          <w:kern w:val="0"/>
          <w:sz w:val="24"/>
          <w:szCs w:val="24"/>
        </w:rPr>
      </w:pPr>
      <w:r>
        <w:rPr>
          <w:rFonts w:ascii="宋体" w:hAnsi="宋体" w:cs="宋体" w:hint="eastAsia"/>
          <w:b/>
          <w:bCs/>
          <w:kern w:val="0"/>
          <w:sz w:val="24"/>
          <w:szCs w:val="24"/>
        </w:rPr>
        <w:t>（一）会议时间：</w:t>
      </w:r>
      <w:r>
        <w:rPr>
          <w:rFonts w:ascii="宋体" w:hAnsi="宋体" w:cs="宋体"/>
          <w:kern w:val="0"/>
          <w:sz w:val="24"/>
          <w:szCs w:val="24"/>
        </w:rPr>
        <w:t>5</w:t>
      </w:r>
      <w:r>
        <w:rPr>
          <w:rFonts w:ascii="宋体" w:hAnsi="宋体" w:cs="宋体" w:hint="eastAsia"/>
          <w:kern w:val="0"/>
          <w:sz w:val="24"/>
          <w:szCs w:val="24"/>
        </w:rPr>
        <w:t>月</w:t>
      </w:r>
      <w:r>
        <w:rPr>
          <w:rFonts w:ascii="宋体" w:hAnsi="宋体" w:cs="宋体"/>
          <w:kern w:val="0"/>
          <w:sz w:val="24"/>
          <w:szCs w:val="24"/>
        </w:rPr>
        <w:t>8</w:t>
      </w:r>
      <w:r>
        <w:rPr>
          <w:rFonts w:ascii="宋体" w:hAnsi="宋体" w:cs="宋体" w:hint="eastAsia"/>
          <w:kern w:val="0"/>
          <w:sz w:val="24"/>
          <w:szCs w:val="24"/>
        </w:rPr>
        <w:t>日（周六）下午</w:t>
      </w: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30</w:t>
      </w:r>
      <w:r w:rsidRPr="0070070B">
        <w:rPr>
          <w:rFonts w:ascii="华文行楷" w:eastAsia="华文行楷" w:hAnsi="宋体" w:cs="华文行楷" w:hint="eastAsia"/>
          <w:color w:val="000080"/>
          <w:sz w:val="28"/>
          <w:szCs w:val="28"/>
        </w:rPr>
        <w:t>蔡梅华</w:t>
      </w:r>
      <w:r>
        <w:rPr>
          <w:rFonts w:ascii="宋体"/>
          <w:kern w:val="0"/>
          <w:sz w:val="24"/>
          <w:szCs w:val="24"/>
        </w:rPr>
        <w:br/>
      </w:r>
      <w:r>
        <w:rPr>
          <w:rFonts w:ascii="宋体" w:hAnsi="宋体" w:cs="宋体" w:hint="eastAsia"/>
          <w:b/>
          <w:bCs/>
          <w:kern w:val="0"/>
          <w:sz w:val="24"/>
          <w:szCs w:val="24"/>
        </w:rPr>
        <w:t>（二）会议地点：</w:t>
      </w:r>
      <w:r>
        <w:rPr>
          <w:rFonts w:ascii="宋体" w:hAnsi="宋体" w:cs="宋体" w:hint="eastAsia"/>
          <w:kern w:val="0"/>
          <w:sz w:val="24"/>
          <w:szCs w:val="24"/>
        </w:rPr>
        <w:t>奉贤区肖塘小学（开韵剧场）</w:t>
      </w:r>
      <w:r>
        <w:rPr>
          <w:rFonts w:ascii="宋体"/>
          <w:kern w:val="0"/>
          <w:sz w:val="24"/>
          <w:szCs w:val="24"/>
        </w:rPr>
        <w:br/>
      </w:r>
      <w:r>
        <w:rPr>
          <w:rFonts w:ascii="宋体" w:hAnsi="宋体" w:cs="宋体" w:hint="eastAsia"/>
          <w:b/>
          <w:bCs/>
          <w:kern w:val="0"/>
          <w:sz w:val="24"/>
          <w:szCs w:val="24"/>
        </w:rPr>
        <w:t>（三）出席对象：</w:t>
      </w:r>
      <w:r>
        <w:rPr>
          <w:rFonts w:ascii="宋体" w:hAnsi="宋体" w:cs="宋体" w:hint="eastAsia"/>
          <w:kern w:val="0"/>
          <w:sz w:val="24"/>
          <w:szCs w:val="24"/>
        </w:rPr>
        <w:t>各中小学（含中专）艺术辅导员或节目负责老师</w:t>
      </w:r>
      <w:r>
        <w:rPr>
          <w:rFonts w:ascii="宋体"/>
          <w:kern w:val="0"/>
          <w:sz w:val="24"/>
          <w:szCs w:val="24"/>
        </w:rPr>
        <w:br/>
      </w:r>
      <w:r>
        <w:rPr>
          <w:rFonts w:ascii="宋体" w:hAnsi="宋体" w:cs="宋体" w:hint="eastAsia"/>
          <w:b/>
          <w:bCs/>
          <w:kern w:val="0"/>
          <w:sz w:val="24"/>
          <w:szCs w:val="24"/>
        </w:rPr>
        <w:t>备注：</w:t>
      </w:r>
      <w:r>
        <w:rPr>
          <w:rFonts w:ascii="宋体" w:hAnsi="宋体" w:cs="宋体" w:hint="eastAsia"/>
          <w:kern w:val="0"/>
          <w:sz w:val="24"/>
          <w:szCs w:val="24"/>
        </w:rPr>
        <w:t>请准备好节目中所需音乐（</w:t>
      </w:r>
      <w:r>
        <w:rPr>
          <w:rFonts w:ascii="宋体" w:hAnsi="宋体" w:cs="宋体"/>
          <w:kern w:val="0"/>
          <w:sz w:val="24"/>
          <w:szCs w:val="24"/>
        </w:rPr>
        <w:t>U</w:t>
      </w:r>
      <w:r>
        <w:rPr>
          <w:rFonts w:ascii="宋体" w:hAnsi="宋体" w:cs="宋体" w:hint="eastAsia"/>
          <w:kern w:val="0"/>
          <w:sz w:val="24"/>
          <w:szCs w:val="24"/>
        </w:rPr>
        <w:t>盘），提前拷贝。</w:t>
      </w:r>
    </w:p>
    <w:p w:rsidR="00165D20" w:rsidRDefault="00165D20" w:rsidP="000F0FA3">
      <w:pPr>
        <w:widowControl/>
        <w:ind w:firstLineChars="200" w:firstLine="31680"/>
        <w:jc w:val="left"/>
        <w:textAlignment w:val="baseline"/>
        <w:rPr>
          <w:rFonts w:ascii="宋体"/>
          <w:kern w:val="0"/>
          <w:sz w:val="28"/>
          <w:szCs w:val="28"/>
        </w:rPr>
      </w:pPr>
    </w:p>
    <w:p w:rsidR="00165D20" w:rsidRDefault="00165D20" w:rsidP="005A3B57">
      <w:pPr>
        <w:rPr>
          <w:rFonts w:ascii="宋体"/>
          <w:kern w:val="0"/>
          <w:sz w:val="24"/>
          <w:szCs w:val="24"/>
        </w:rPr>
      </w:pPr>
    </w:p>
    <w:p w:rsidR="00165D20" w:rsidRPr="00B94363" w:rsidRDefault="00165D20" w:rsidP="005A3B57">
      <w:pPr>
        <w:rPr>
          <w:sz w:val="28"/>
          <w:szCs w:val="28"/>
        </w:rPr>
      </w:pPr>
    </w:p>
    <w:p w:rsidR="00165D20" w:rsidRDefault="00165D20" w:rsidP="005A3B57">
      <w:pPr>
        <w:spacing w:line="360" w:lineRule="auto"/>
        <w:rPr>
          <w:rFonts w:ascii="宋体"/>
          <w:b/>
          <w:bCs/>
          <w:kern w:val="0"/>
          <w:sz w:val="28"/>
          <w:szCs w:val="28"/>
        </w:rPr>
      </w:pPr>
    </w:p>
    <w:p w:rsidR="00165D20" w:rsidRDefault="00165D20" w:rsidP="005A3B57">
      <w:pPr>
        <w:spacing w:line="360" w:lineRule="auto"/>
        <w:jc w:val="center"/>
        <w:rPr>
          <w:rFonts w:ascii="宋体"/>
          <w:b/>
          <w:bCs/>
          <w:kern w:val="0"/>
          <w:sz w:val="28"/>
          <w:szCs w:val="28"/>
        </w:rPr>
      </w:pPr>
    </w:p>
    <w:p w:rsidR="00165D20" w:rsidRDefault="00165D20" w:rsidP="005A3B57">
      <w:pPr>
        <w:spacing w:line="360" w:lineRule="auto"/>
        <w:jc w:val="center"/>
        <w:rPr>
          <w:rFonts w:ascii="宋体"/>
          <w:b/>
          <w:bCs/>
          <w:kern w:val="0"/>
          <w:sz w:val="28"/>
          <w:szCs w:val="28"/>
        </w:rPr>
      </w:pPr>
    </w:p>
    <w:p w:rsidR="00165D20" w:rsidRDefault="00165D20" w:rsidP="005A3B57">
      <w:pPr>
        <w:jc w:val="right"/>
      </w:pPr>
    </w:p>
    <w:p w:rsidR="00165D20" w:rsidRPr="005A3B57" w:rsidRDefault="00165D20">
      <w:pPr>
        <w:jc w:val="center"/>
        <w:rPr>
          <w:sz w:val="30"/>
          <w:szCs w:val="30"/>
        </w:rPr>
      </w:pPr>
    </w:p>
    <w:p w:rsidR="00165D20" w:rsidRDefault="00165D20">
      <w:pPr>
        <w:jc w:val="center"/>
        <w:rPr>
          <w:sz w:val="30"/>
          <w:szCs w:val="30"/>
        </w:rPr>
      </w:pPr>
      <w:r>
        <w:rPr>
          <w:rFonts w:cs="宋体" w:hint="eastAsia"/>
          <w:sz w:val="30"/>
          <w:szCs w:val="30"/>
        </w:rPr>
        <w:t>第</w:t>
      </w:r>
      <w:r>
        <w:rPr>
          <w:sz w:val="30"/>
          <w:szCs w:val="30"/>
        </w:rPr>
        <w:t>11</w:t>
      </w:r>
      <w:r>
        <w:rPr>
          <w:rFonts w:cs="宋体" w:hint="eastAsia"/>
          <w:sz w:val="30"/>
          <w:szCs w:val="30"/>
        </w:rPr>
        <w:t>、</w:t>
      </w:r>
      <w:r>
        <w:rPr>
          <w:sz w:val="30"/>
          <w:szCs w:val="30"/>
        </w:rPr>
        <w:t>12</w:t>
      </w:r>
      <w:bookmarkStart w:id="2" w:name="_GoBack"/>
      <w:bookmarkEnd w:id="2"/>
      <w:r>
        <w:rPr>
          <w:rFonts w:cs="宋体" w:hint="eastAsia"/>
          <w:sz w:val="30"/>
          <w:szCs w:val="30"/>
        </w:rPr>
        <w:t>周</w:t>
      </w:r>
      <w:r w:rsidRPr="005C707E">
        <w:rPr>
          <w:rFonts w:cs="宋体" w:hint="eastAsia"/>
          <w:sz w:val="30"/>
          <w:szCs w:val="30"/>
        </w:rPr>
        <w:t>奉贤区卓越教师培养工程工作室活动通知</w:t>
      </w:r>
    </w:p>
    <w:p w:rsidR="00165D20" w:rsidRPr="00C05515" w:rsidRDefault="00165D20" w:rsidP="001E65BE">
      <w:pPr>
        <w:jc w:val="left"/>
        <w:rPr>
          <w:rFonts w:ascii="宋体"/>
          <w:sz w:val="28"/>
          <w:szCs w:val="28"/>
        </w:rPr>
      </w:pPr>
      <w:r w:rsidRPr="00C05515">
        <w:rPr>
          <w:rFonts w:ascii="宋体" w:hAnsi="宋体" w:cs="宋体" w:hint="eastAsia"/>
          <w:sz w:val="28"/>
          <w:szCs w:val="28"/>
        </w:rPr>
        <w:t>★来教育学院参加活动注意事项：</w:t>
      </w:r>
    </w:p>
    <w:p w:rsidR="00165D20" w:rsidRPr="00C05515" w:rsidRDefault="00165D20" w:rsidP="001E65BE">
      <w:pPr>
        <w:jc w:val="left"/>
        <w:rPr>
          <w:rFonts w:ascii="宋体"/>
          <w:sz w:val="28"/>
          <w:szCs w:val="28"/>
        </w:rPr>
      </w:pPr>
      <w:r w:rsidRPr="00C05515">
        <w:rPr>
          <w:rFonts w:ascii="宋体" w:hAnsi="宋体" w:cs="宋体"/>
          <w:sz w:val="28"/>
          <w:szCs w:val="28"/>
        </w:rPr>
        <w:t>1.</w:t>
      </w:r>
      <w:r w:rsidRPr="00C05515">
        <w:rPr>
          <w:rFonts w:ascii="宋体" w:hAnsi="宋体" w:cs="宋体" w:hint="eastAsia"/>
          <w:sz w:val="28"/>
          <w:szCs w:val="28"/>
        </w:rPr>
        <w:t>学院车位有限，请参加活动的老师们绿色出行。</w:t>
      </w:r>
    </w:p>
    <w:p w:rsidR="00165D20" w:rsidRPr="00C05515" w:rsidRDefault="00165D20" w:rsidP="001E65BE">
      <w:pPr>
        <w:jc w:val="left"/>
        <w:rPr>
          <w:rFonts w:ascii="宋体"/>
          <w:sz w:val="28"/>
          <w:szCs w:val="28"/>
        </w:rPr>
      </w:pPr>
      <w:r w:rsidRPr="00C05515">
        <w:rPr>
          <w:rFonts w:ascii="宋体" w:hAnsi="宋体" w:cs="宋体"/>
          <w:sz w:val="28"/>
          <w:szCs w:val="28"/>
        </w:rPr>
        <w:t>2.</w:t>
      </w:r>
      <w:r w:rsidRPr="00C05515">
        <w:rPr>
          <w:rFonts w:ascii="宋体" w:hAnsi="宋体" w:cs="宋体" w:hint="eastAsia"/>
          <w:sz w:val="28"/>
          <w:szCs w:val="28"/>
        </w:rPr>
        <w:t>学院是上海市无烟单位，来院参加活动的老师们请勿吸烟。</w:t>
      </w:r>
    </w:p>
    <w:p w:rsidR="00165D20" w:rsidRPr="001E65BE" w:rsidRDefault="00165D20">
      <w:pPr>
        <w:jc w:val="center"/>
        <w:rPr>
          <w:sz w:val="30"/>
          <w:szCs w:val="30"/>
        </w:rPr>
      </w:pPr>
    </w:p>
    <w:tbl>
      <w:tblPr>
        <w:tblW w:w="87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3"/>
        <w:gridCol w:w="1526"/>
        <w:gridCol w:w="45"/>
        <w:gridCol w:w="6334"/>
      </w:tblGrid>
      <w:tr w:rsidR="00165D20" w:rsidRPr="005C707E">
        <w:tc>
          <w:tcPr>
            <w:tcW w:w="817" w:type="dxa"/>
            <w:vAlign w:val="center"/>
          </w:tcPr>
          <w:p w:rsidR="00165D20" w:rsidRPr="005C707E" w:rsidRDefault="00165D20" w:rsidP="001E65BE">
            <w:pPr>
              <w:spacing w:line="400" w:lineRule="exact"/>
              <w:jc w:val="center"/>
              <w:rPr>
                <w:b/>
                <w:bCs/>
              </w:rPr>
            </w:pPr>
            <w:r w:rsidRPr="005C707E">
              <w:rPr>
                <w:rFonts w:cs="宋体" w:hint="eastAsia"/>
                <w:b/>
                <w:bCs/>
              </w:rPr>
              <w:t>序号</w:t>
            </w:r>
          </w:p>
        </w:tc>
        <w:tc>
          <w:tcPr>
            <w:tcW w:w="1559" w:type="dxa"/>
            <w:gridSpan w:val="2"/>
            <w:vAlign w:val="center"/>
          </w:tcPr>
          <w:p w:rsidR="00165D20" w:rsidRPr="005C707E" w:rsidRDefault="00165D20" w:rsidP="001E65BE">
            <w:pPr>
              <w:spacing w:line="400" w:lineRule="exact"/>
              <w:jc w:val="center"/>
              <w:rPr>
                <w:b/>
                <w:bCs/>
              </w:rPr>
            </w:pPr>
            <w:r w:rsidRPr="005C707E">
              <w:rPr>
                <w:rFonts w:cs="宋体" w:hint="eastAsia"/>
                <w:b/>
                <w:bCs/>
              </w:rPr>
              <w:t>项</w:t>
            </w:r>
            <w:r w:rsidRPr="005C707E">
              <w:rPr>
                <w:b/>
                <w:bCs/>
              </w:rPr>
              <w:t xml:space="preserve"> </w:t>
            </w:r>
            <w:r w:rsidRPr="005C707E">
              <w:rPr>
                <w:rFonts w:cs="宋体" w:hint="eastAsia"/>
                <w:b/>
                <w:bCs/>
              </w:rPr>
              <w:t>目</w:t>
            </w:r>
          </w:p>
        </w:tc>
        <w:tc>
          <w:tcPr>
            <w:tcW w:w="6379" w:type="dxa"/>
            <w:gridSpan w:val="2"/>
            <w:vAlign w:val="center"/>
          </w:tcPr>
          <w:p w:rsidR="00165D20" w:rsidRPr="005C707E" w:rsidRDefault="00165D20" w:rsidP="001E65BE">
            <w:pPr>
              <w:spacing w:line="400" w:lineRule="exact"/>
              <w:jc w:val="center"/>
              <w:rPr>
                <w:b/>
                <w:bCs/>
              </w:rPr>
            </w:pPr>
            <w:r w:rsidRPr="005C707E">
              <w:rPr>
                <w:rFonts w:cs="宋体" w:hint="eastAsia"/>
                <w:b/>
                <w:bCs/>
              </w:rPr>
              <w:t>内</w:t>
            </w:r>
            <w:r w:rsidRPr="005C707E">
              <w:rPr>
                <w:b/>
                <w:bCs/>
              </w:rPr>
              <w:t xml:space="preserve">  </w:t>
            </w:r>
            <w:r w:rsidRPr="005C707E">
              <w:rPr>
                <w:rFonts w:cs="宋体" w:hint="eastAsia"/>
                <w:b/>
                <w:bCs/>
              </w:rPr>
              <w:t>容</w:t>
            </w:r>
          </w:p>
        </w:tc>
      </w:tr>
      <w:tr w:rsidR="00165D20" w:rsidRPr="005C707E">
        <w:trPr>
          <w:trHeight w:val="544"/>
        </w:trPr>
        <w:tc>
          <w:tcPr>
            <w:tcW w:w="817" w:type="dxa"/>
            <w:vMerge w:val="restart"/>
            <w:vAlign w:val="center"/>
          </w:tcPr>
          <w:p w:rsidR="00165D20" w:rsidRPr="005C707E" w:rsidRDefault="00165D20" w:rsidP="001E65BE">
            <w:pPr>
              <w:spacing w:line="400" w:lineRule="exact"/>
              <w:jc w:val="center"/>
            </w:pPr>
            <w:r w:rsidRPr="005C707E">
              <w:rPr>
                <w:sz w:val="28"/>
                <w:szCs w:val="28"/>
              </w:rPr>
              <w:t>1</w:t>
            </w:r>
          </w:p>
        </w:tc>
        <w:tc>
          <w:tcPr>
            <w:tcW w:w="1559" w:type="dxa"/>
            <w:gridSpan w:val="2"/>
            <w:vAlign w:val="center"/>
          </w:tcPr>
          <w:p w:rsidR="00165D20" w:rsidRPr="005C707E" w:rsidRDefault="00165D20" w:rsidP="001E65BE">
            <w:pPr>
              <w:spacing w:line="400" w:lineRule="exact"/>
              <w:jc w:val="center"/>
            </w:pPr>
            <w:r w:rsidRPr="005C707E">
              <w:rPr>
                <w:rFonts w:cs="宋体" w:hint="eastAsia"/>
                <w:b/>
                <w:bCs/>
              </w:rPr>
              <w:t>工作室名称</w:t>
            </w:r>
          </w:p>
        </w:tc>
        <w:tc>
          <w:tcPr>
            <w:tcW w:w="6379" w:type="dxa"/>
            <w:gridSpan w:val="2"/>
            <w:vAlign w:val="center"/>
          </w:tcPr>
          <w:p w:rsidR="00165D20" w:rsidRPr="005C707E" w:rsidRDefault="00165D20" w:rsidP="001E65BE">
            <w:pPr>
              <w:spacing w:line="400" w:lineRule="exact"/>
            </w:pPr>
            <w:r w:rsidRPr="005C707E">
              <w:rPr>
                <w:rFonts w:cs="宋体" w:hint="eastAsia"/>
              </w:rPr>
              <w:t>蒋东标特级校长工作室</w:t>
            </w:r>
          </w:p>
        </w:tc>
      </w:tr>
      <w:tr w:rsidR="00165D20" w:rsidRPr="005C707E">
        <w:tc>
          <w:tcPr>
            <w:tcW w:w="817" w:type="dxa"/>
            <w:vMerge/>
          </w:tcPr>
          <w:p w:rsidR="00165D20" w:rsidRPr="005C707E" w:rsidRDefault="00165D20" w:rsidP="001E65BE">
            <w:pPr>
              <w:spacing w:line="400" w:lineRule="exact"/>
              <w:jc w:val="right"/>
            </w:pPr>
          </w:p>
        </w:tc>
        <w:tc>
          <w:tcPr>
            <w:tcW w:w="1559" w:type="dxa"/>
            <w:gridSpan w:val="2"/>
            <w:vAlign w:val="center"/>
          </w:tcPr>
          <w:p w:rsidR="00165D20" w:rsidRPr="005C707E" w:rsidRDefault="00165D20" w:rsidP="001E65BE">
            <w:pPr>
              <w:spacing w:line="400" w:lineRule="exact"/>
              <w:jc w:val="center"/>
            </w:pPr>
            <w:r w:rsidRPr="005C707E">
              <w:rPr>
                <w:rFonts w:cs="宋体" w:hint="eastAsia"/>
              </w:rPr>
              <w:t>时间</w:t>
            </w:r>
          </w:p>
        </w:tc>
        <w:tc>
          <w:tcPr>
            <w:tcW w:w="6379" w:type="dxa"/>
            <w:gridSpan w:val="2"/>
          </w:tcPr>
          <w:p w:rsidR="00165D20" w:rsidRPr="005C707E" w:rsidRDefault="00165D20" w:rsidP="001E65BE">
            <w:pPr>
              <w:spacing w:line="400" w:lineRule="exact"/>
              <w:rPr>
                <w:kern w:val="0"/>
                <w:sz w:val="22"/>
                <w:szCs w:val="22"/>
              </w:rPr>
            </w:pPr>
            <w:r w:rsidRPr="005C707E">
              <w:rPr>
                <w:kern w:val="0"/>
                <w:sz w:val="22"/>
                <w:szCs w:val="22"/>
              </w:rPr>
              <w:t>20</w:t>
            </w:r>
            <w:r>
              <w:rPr>
                <w:kern w:val="0"/>
                <w:sz w:val="22"/>
                <w:szCs w:val="22"/>
              </w:rPr>
              <w:t>21</w:t>
            </w:r>
            <w:r w:rsidRPr="005C707E">
              <w:rPr>
                <w:rFonts w:cs="宋体" w:hint="eastAsia"/>
                <w:kern w:val="0"/>
                <w:sz w:val="22"/>
                <w:szCs w:val="22"/>
              </w:rPr>
              <w:t>年</w:t>
            </w:r>
            <w:r>
              <w:rPr>
                <w:kern w:val="0"/>
                <w:sz w:val="22"/>
                <w:szCs w:val="22"/>
              </w:rPr>
              <w:t>5</w:t>
            </w:r>
            <w:r w:rsidRPr="005C707E">
              <w:rPr>
                <w:rFonts w:cs="宋体" w:hint="eastAsia"/>
                <w:kern w:val="0"/>
                <w:sz w:val="22"/>
                <w:szCs w:val="22"/>
              </w:rPr>
              <w:t>月</w:t>
            </w:r>
            <w:r>
              <w:rPr>
                <w:kern w:val="0"/>
                <w:sz w:val="22"/>
                <w:szCs w:val="22"/>
              </w:rPr>
              <w:t>7</w:t>
            </w:r>
            <w:r w:rsidRPr="005C707E">
              <w:rPr>
                <w:rFonts w:cs="宋体" w:hint="eastAsia"/>
                <w:kern w:val="0"/>
                <w:sz w:val="22"/>
                <w:szCs w:val="22"/>
              </w:rPr>
              <w:t>日</w:t>
            </w:r>
            <w:r>
              <w:rPr>
                <w:rFonts w:cs="宋体" w:hint="eastAsia"/>
                <w:kern w:val="0"/>
                <w:sz w:val="22"/>
                <w:szCs w:val="22"/>
              </w:rPr>
              <w:t>下</w:t>
            </w:r>
            <w:r w:rsidRPr="005C707E">
              <w:rPr>
                <w:rFonts w:cs="宋体" w:hint="eastAsia"/>
                <w:kern w:val="0"/>
                <w:sz w:val="22"/>
                <w:szCs w:val="22"/>
              </w:rPr>
              <w:t>午</w:t>
            </w:r>
            <w:r>
              <w:rPr>
                <w:kern w:val="0"/>
                <w:sz w:val="22"/>
                <w:szCs w:val="22"/>
              </w:rPr>
              <w:t>1</w:t>
            </w:r>
            <w:r>
              <w:rPr>
                <w:rFonts w:cs="宋体" w:hint="eastAsia"/>
                <w:kern w:val="0"/>
                <w:sz w:val="22"/>
                <w:szCs w:val="22"/>
              </w:rPr>
              <w:t>：</w:t>
            </w:r>
            <w:r>
              <w:rPr>
                <w:kern w:val="0"/>
                <w:sz w:val="22"/>
                <w:szCs w:val="22"/>
              </w:rPr>
              <w:t>30</w:t>
            </w:r>
          </w:p>
        </w:tc>
      </w:tr>
      <w:tr w:rsidR="00165D20" w:rsidRPr="005C707E">
        <w:tc>
          <w:tcPr>
            <w:tcW w:w="817" w:type="dxa"/>
            <w:vMerge/>
          </w:tcPr>
          <w:p w:rsidR="00165D20" w:rsidRPr="005C707E" w:rsidRDefault="00165D20" w:rsidP="001E65BE">
            <w:pPr>
              <w:spacing w:line="400" w:lineRule="exact"/>
              <w:jc w:val="right"/>
            </w:pPr>
          </w:p>
        </w:tc>
        <w:tc>
          <w:tcPr>
            <w:tcW w:w="1559" w:type="dxa"/>
            <w:gridSpan w:val="2"/>
            <w:vAlign w:val="center"/>
          </w:tcPr>
          <w:p w:rsidR="00165D20" w:rsidRPr="005C707E" w:rsidRDefault="00165D20" w:rsidP="001E65BE">
            <w:pPr>
              <w:spacing w:line="400" w:lineRule="exact"/>
              <w:jc w:val="center"/>
            </w:pPr>
            <w:r w:rsidRPr="005C707E">
              <w:rPr>
                <w:rFonts w:cs="宋体" w:hint="eastAsia"/>
              </w:rPr>
              <w:t>地点</w:t>
            </w:r>
          </w:p>
        </w:tc>
        <w:tc>
          <w:tcPr>
            <w:tcW w:w="6379" w:type="dxa"/>
            <w:gridSpan w:val="2"/>
          </w:tcPr>
          <w:p w:rsidR="00165D20" w:rsidRPr="005C707E" w:rsidRDefault="00165D20" w:rsidP="001E65BE">
            <w:pPr>
              <w:spacing w:line="400" w:lineRule="exact"/>
            </w:pPr>
            <w:r w:rsidRPr="00AB4DDF">
              <w:rPr>
                <w:rFonts w:cs="宋体" w:hint="eastAsia"/>
              </w:rPr>
              <w:t>七宝德怀特</w:t>
            </w:r>
            <w:r>
              <w:rPr>
                <w:rFonts w:cs="宋体" w:hint="eastAsia"/>
              </w:rPr>
              <w:t>高中</w:t>
            </w:r>
          </w:p>
        </w:tc>
      </w:tr>
      <w:tr w:rsidR="00165D20" w:rsidRPr="005C707E">
        <w:tc>
          <w:tcPr>
            <w:tcW w:w="817" w:type="dxa"/>
            <w:vMerge/>
          </w:tcPr>
          <w:p w:rsidR="00165D20" w:rsidRPr="005C707E" w:rsidRDefault="00165D20" w:rsidP="001E65BE">
            <w:pPr>
              <w:spacing w:line="400" w:lineRule="exact"/>
              <w:jc w:val="right"/>
            </w:pPr>
          </w:p>
        </w:tc>
        <w:tc>
          <w:tcPr>
            <w:tcW w:w="1559" w:type="dxa"/>
            <w:gridSpan w:val="2"/>
            <w:vAlign w:val="center"/>
          </w:tcPr>
          <w:p w:rsidR="00165D20" w:rsidRPr="005C707E" w:rsidRDefault="00165D20" w:rsidP="001E65BE">
            <w:pPr>
              <w:spacing w:line="400" w:lineRule="exact"/>
              <w:jc w:val="center"/>
            </w:pPr>
            <w:r w:rsidRPr="005C707E">
              <w:rPr>
                <w:rFonts w:cs="宋体" w:hint="eastAsia"/>
              </w:rPr>
              <w:t>内容</w:t>
            </w:r>
          </w:p>
        </w:tc>
        <w:tc>
          <w:tcPr>
            <w:tcW w:w="6379" w:type="dxa"/>
            <w:gridSpan w:val="2"/>
          </w:tcPr>
          <w:p w:rsidR="00165D20" w:rsidRDefault="00165D20" w:rsidP="001E65BE">
            <w:pPr>
              <w:spacing w:line="400" w:lineRule="exact"/>
              <w:rPr>
                <w:rFonts w:ascii="宋体"/>
              </w:rPr>
            </w:pPr>
            <w:r>
              <w:rPr>
                <w:rFonts w:cs="宋体" w:hint="eastAsia"/>
              </w:rPr>
              <w:t>（</w:t>
            </w:r>
            <w:r>
              <w:t>1</w:t>
            </w:r>
            <w:r>
              <w:rPr>
                <w:rFonts w:cs="宋体" w:hint="eastAsia"/>
              </w:rPr>
              <w:t>）参访学校</w:t>
            </w:r>
          </w:p>
          <w:p w:rsidR="00165D20" w:rsidRPr="003C2FC9" w:rsidRDefault="00165D20" w:rsidP="001E65BE">
            <w:pPr>
              <w:spacing w:line="400" w:lineRule="exact"/>
            </w:pPr>
            <w:r>
              <w:rPr>
                <w:rFonts w:ascii="宋体" w:hAnsi="宋体" w:cs="宋体" w:hint="eastAsia"/>
              </w:rPr>
              <w:t>（</w:t>
            </w:r>
            <w:r>
              <w:rPr>
                <w:rFonts w:ascii="宋体" w:hAnsi="宋体" w:cs="宋体"/>
              </w:rPr>
              <w:t>2</w:t>
            </w:r>
            <w:r>
              <w:rPr>
                <w:rFonts w:ascii="宋体" w:hAnsi="宋体" w:cs="宋体" w:hint="eastAsia"/>
              </w:rPr>
              <w:t>）</w:t>
            </w:r>
            <w:r w:rsidRPr="00AB4DDF">
              <w:rPr>
                <w:rFonts w:ascii="宋体" w:hAnsi="宋体" w:cs="宋体" w:hint="eastAsia"/>
              </w:rPr>
              <w:t>仇忠海校长讲座</w:t>
            </w:r>
          </w:p>
        </w:tc>
      </w:tr>
      <w:tr w:rsidR="00165D20" w:rsidRPr="005C707E">
        <w:tc>
          <w:tcPr>
            <w:tcW w:w="817" w:type="dxa"/>
            <w:vMerge/>
          </w:tcPr>
          <w:p w:rsidR="00165D20" w:rsidRPr="005C707E" w:rsidRDefault="00165D20" w:rsidP="001E65BE">
            <w:pPr>
              <w:spacing w:line="400" w:lineRule="exact"/>
              <w:jc w:val="right"/>
            </w:pPr>
          </w:p>
        </w:tc>
        <w:tc>
          <w:tcPr>
            <w:tcW w:w="1559" w:type="dxa"/>
            <w:gridSpan w:val="2"/>
            <w:vAlign w:val="center"/>
          </w:tcPr>
          <w:p w:rsidR="00165D20" w:rsidRPr="005C707E" w:rsidRDefault="00165D20" w:rsidP="001E65BE">
            <w:pPr>
              <w:spacing w:line="400" w:lineRule="exact"/>
              <w:jc w:val="center"/>
            </w:pPr>
            <w:r w:rsidRPr="005C707E">
              <w:rPr>
                <w:rFonts w:cs="宋体" w:hint="eastAsia"/>
              </w:rPr>
              <w:t>对象</w:t>
            </w:r>
          </w:p>
        </w:tc>
        <w:tc>
          <w:tcPr>
            <w:tcW w:w="6379" w:type="dxa"/>
            <w:gridSpan w:val="2"/>
          </w:tcPr>
          <w:p w:rsidR="00165D20" w:rsidRPr="005C707E" w:rsidRDefault="00165D20" w:rsidP="001E65BE">
            <w:pPr>
              <w:spacing w:line="400" w:lineRule="exact"/>
            </w:pPr>
            <w:r w:rsidRPr="005C707E">
              <w:rPr>
                <w:rFonts w:cs="宋体" w:hint="eastAsia"/>
              </w:rPr>
              <w:t>全体学员</w:t>
            </w:r>
          </w:p>
        </w:tc>
      </w:tr>
      <w:tr w:rsidR="00165D20" w:rsidRPr="005C707E">
        <w:tc>
          <w:tcPr>
            <w:tcW w:w="817" w:type="dxa"/>
            <w:vMerge/>
          </w:tcPr>
          <w:p w:rsidR="00165D20" w:rsidRPr="005C707E" w:rsidRDefault="00165D20" w:rsidP="001E65BE">
            <w:pPr>
              <w:spacing w:line="400" w:lineRule="exact"/>
              <w:jc w:val="right"/>
            </w:pPr>
          </w:p>
        </w:tc>
        <w:tc>
          <w:tcPr>
            <w:tcW w:w="1559" w:type="dxa"/>
            <w:gridSpan w:val="2"/>
            <w:vAlign w:val="center"/>
          </w:tcPr>
          <w:p w:rsidR="00165D20" w:rsidRPr="005C707E" w:rsidRDefault="00165D20" w:rsidP="001E65BE">
            <w:pPr>
              <w:spacing w:line="400" w:lineRule="exact"/>
              <w:jc w:val="center"/>
            </w:pPr>
            <w:r w:rsidRPr="005C707E">
              <w:rPr>
                <w:rFonts w:cs="宋体" w:hint="eastAsia"/>
              </w:rPr>
              <w:t>备注</w:t>
            </w:r>
          </w:p>
        </w:tc>
        <w:tc>
          <w:tcPr>
            <w:tcW w:w="6379" w:type="dxa"/>
            <w:gridSpan w:val="2"/>
          </w:tcPr>
          <w:p w:rsidR="00165D20" w:rsidRPr="005C707E" w:rsidRDefault="00165D20" w:rsidP="001E65BE">
            <w:pPr>
              <w:spacing w:line="400" w:lineRule="exact"/>
            </w:pPr>
          </w:p>
        </w:tc>
      </w:tr>
      <w:tr w:rsidR="00165D20" w:rsidRPr="000423AC">
        <w:tblPrEx>
          <w:tblLook w:val="0000"/>
        </w:tblPrEx>
        <w:trPr>
          <w:trHeight w:val="425"/>
        </w:trPr>
        <w:tc>
          <w:tcPr>
            <w:tcW w:w="850" w:type="dxa"/>
            <w:gridSpan w:val="2"/>
            <w:vMerge w:val="restart"/>
            <w:vAlign w:val="center"/>
          </w:tcPr>
          <w:p w:rsidR="00165D20" w:rsidRPr="000423AC" w:rsidRDefault="00165D20" w:rsidP="000423AC">
            <w:pPr>
              <w:spacing w:line="400" w:lineRule="exact"/>
              <w:jc w:val="center"/>
              <w:rPr>
                <w:rFonts w:ascii="宋体"/>
              </w:rPr>
            </w:pPr>
            <w:r>
              <w:rPr>
                <w:rFonts w:ascii="宋体" w:hAnsi="宋体" w:cs="宋体"/>
                <w:sz w:val="28"/>
                <w:szCs w:val="28"/>
              </w:rPr>
              <w:t>2</w:t>
            </w:r>
          </w:p>
        </w:tc>
        <w:tc>
          <w:tcPr>
            <w:tcW w:w="1571" w:type="dxa"/>
            <w:gridSpan w:val="2"/>
            <w:vAlign w:val="center"/>
          </w:tcPr>
          <w:p w:rsidR="00165D20" w:rsidRPr="000423AC" w:rsidRDefault="00165D20" w:rsidP="000423AC">
            <w:pPr>
              <w:spacing w:line="400" w:lineRule="exact"/>
              <w:jc w:val="center"/>
              <w:rPr>
                <w:rFonts w:ascii="宋体"/>
              </w:rPr>
            </w:pPr>
            <w:r w:rsidRPr="000423AC">
              <w:rPr>
                <w:rFonts w:ascii="宋体" w:hAnsi="宋体" w:cs="宋体" w:hint="eastAsia"/>
                <w:b/>
                <w:bCs/>
              </w:rPr>
              <w:t>工作室名称</w:t>
            </w:r>
          </w:p>
        </w:tc>
        <w:tc>
          <w:tcPr>
            <w:tcW w:w="6334" w:type="dxa"/>
          </w:tcPr>
          <w:p w:rsidR="00165D20" w:rsidRPr="000423AC" w:rsidRDefault="00165D20" w:rsidP="000423AC">
            <w:pPr>
              <w:spacing w:line="400" w:lineRule="exact"/>
              <w:rPr>
                <w:rFonts w:ascii="宋体"/>
              </w:rPr>
            </w:pPr>
            <w:r w:rsidRPr="000423AC">
              <w:rPr>
                <w:rFonts w:ascii="宋体" w:hAnsi="宋体" w:cs="宋体" w:hint="eastAsia"/>
              </w:rPr>
              <w:t>宋丽梅名园长工作室</w:t>
            </w:r>
          </w:p>
        </w:tc>
      </w:tr>
      <w:tr w:rsidR="00165D20" w:rsidRPr="000423AC">
        <w:tblPrEx>
          <w:tblLook w:val="0000"/>
        </w:tblPrEx>
        <w:tc>
          <w:tcPr>
            <w:tcW w:w="850" w:type="dxa"/>
            <w:gridSpan w:val="2"/>
            <w:vMerge/>
          </w:tcPr>
          <w:p w:rsidR="00165D20" w:rsidRPr="000423AC" w:rsidRDefault="00165D20" w:rsidP="000423AC">
            <w:pPr>
              <w:spacing w:line="400" w:lineRule="exact"/>
              <w:jc w:val="right"/>
              <w:rPr>
                <w:rFonts w:ascii="宋体"/>
              </w:rPr>
            </w:pPr>
          </w:p>
        </w:tc>
        <w:tc>
          <w:tcPr>
            <w:tcW w:w="1571" w:type="dxa"/>
            <w:gridSpan w:val="2"/>
            <w:vAlign w:val="center"/>
          </w:tcPr>
          <w:p w:rsidR="00165D20" w:rsidRPr="000423AC" w:rsidRDefault="00165D20" w:rsidP="000423AC">
            <w:pPr>
              <w:spacing w:line="400" w:lineRule="exact"/>
              <w:jc w:val="center"/>
              <w:rPr>
                <w:rFonts w:ascii="宋体"/>
              </w:rPr>
            </w:pPr>
            <w:r w:rsidRPr="000423AC">
              <w:rPr>
                <w:rFonts w:ascii="宋体" w:hAnsi="宋体" w:cs="宋体" w:hint="eastAsia"/>
              </w:rPr>
              <w:t>时间</w:t>
            </w:r>
          </w:p>
        </w:tc>
        <w:tc>
          <w:tcPr>
            <w:tcW w:w="6334" w:type="dxa"/>
          </w:tcPr>
          <w:p w:rsidR="00165D20" w:rsidRPr="000423AC" w:rsidRDefault="00165D20" w:rsidP="000423AC">
            <w:pPr>
              <w:spacing w:line="400" w:lineRule="exact"/>
              <w:rPr>
                <w:rFonts w:ascii="宋体"/>
                <w:kern w:val="0"/>
              </w:rPr>
            </w:pPr>
            <w:r w:rsidRPr="000423AC">
              <w:rPr>
                <w:rFonts w:ascii="宋体" w:hAnsi="宋体" w:cs="宋体"/>
                <w:kern w:val="0"/>
              </w:rPr>
              <w:t>2021</w:t>
            </w:r>
            <w:r w:rsidRPr="000423AC">
              <w:rPr>
                <w:rFonts w:ascii="宋体" w:hAnsi="宋体" w:cs="宋体" w:hint="eastAsia"/>
                <w:kern w:val="0"/>
              </w:rPr>
              <w:t>年</w:t>
            </w:r>
            <w:r w:rsidRPr="000423AC">
              <w:rPr>
                <w:rFonts w:ascii="宋体" w:hAnsi="宋体" w:cs="宋体"/>
                <w:kern w:val="0"/>
              </w:rPr>
              <w:t>5</w:t>
            </w:r>
            <w:r w:rsidRPr="000423AC">
              <w:rPr>
                <w:rFonts w:ascii="宋体" w:hAnsi="宋体" w:cs="宋体" w:hint="eastAsia"/>
                <w:kern w:val="0"/>
              </w:rPr>
              <w:t>月</w:t>
            </w:r>
            <w:r w:rsidRPr="000423AC">
              <w:rPr>
                <w:rFonts w:ascii="宋体" w:hAnsi="宋体" w:cs="宋体"/>
                <w:kern w:val="0"/>
              </w:rPr>
              <w:t>7</w:t>
            </w:r>
            <w:r w:rsidRPr="000423AC">
              <w:rPr>
                <w:rFonts w:ascii="宋体" w:hAnsi="宋体" w:cs="宋体" w:hint="eastAsia"/>
                <w:kern w:val="0"/>
              </w:rPr>
              <w:t>日</w:t>
            </w:r>
            <w:r w:rsidRPr="000423AC">
              <w:rPr>
                <w:rFonts w:ascii="宋体" w:hAnsi="宋体" w:cs="宋体"/>
                <w:kern w:val="0"/>
              </w:rPr>
              <w:t xml:space="preserve"> </w:t>
            </w:r>
            <w:r w:rsidRPr="000423AC">
              <w:rPr>
                <w:rFonts w:ascii="宋体" w:hAnsi="宋体" w:cs="宋体" w:hint="eastAsia"/>
                <w:kern w:val="0"/>
              </w:rPr>
              <w:t>上午</w:t>
            </w:r>
            <w:r w:rsidRPr="000423AC">
              <w:rPr>
                <w:rFonts w:ascii="宋体" w:hAnsi="宋体" w:cs="宋体"/>
                <w:kern w:val="0"/>
              </w:rPr>
              <w:t>8:30</w:t>
            </w:r>
          </w:p>
        </w:tc>
      </w:tr>
      <w:tr w:rsidR="00165D20" w:rsidRPr="000423AC">
        <w:tblPrEx>
          <w:tblLook w:val="0000"/>
        </w:tblPrEx>
        <w:tc>
          <w:tcPr>
            <w:tcW w:w="850" w:type="dxa"/>
            <w:gridSpan w:val="2"/>
            <w:vMerge/>
          </w:tcPr>
          <w:p w:rsidR="00165D20" w:rsidRPr="000423AC" w:rsidRDefault="00165D20" w:rsidP="000423AC">
            <w:pPr>
              <w:spacing w:line="400" w:lineRule="exact"/>
              <w:jc w:val="right"/>
              <w:rPr>
                <w:rFonts w:ascii="宋体"/>
              </w:rPr>
            </w:pPr>
          </w:p>
        </w:tc>
        <w:tc>
          <w:tcPr>
            <w:tcW w:w="1571" w:type="dxa"/>
            <w:gridSpan w:val="2"/>
            <w:vAlign w:val="center"/>
          </w:tcPr>
          <w:p w:rsidR="00165D20" w:rsidRPr="000423AC" w:rsidRDefault="00165D20" w:rsidP="000423AC">
            <w:pPr>
              <w:spacing w:line="400" w:lineRule="exact"/>
              <w:jc w:val="center"/>
              <w:rPr>
                <w:rFonts w:ascii="宋体"/>
              </w:rPr>
            </w:pPr>
            <w:r w:rsidRPr="000423AC">
              <w:rPr>
                <w:rFonts w:ascii="宋体" w:hAnsi="宋体" w:cs="宋体" w:hint="eastAsia"/>
              </w:rPr>
              <w:t>地点</w:t>
            </w:r>
          </w:p>
        </w:tc>
        <w:tc>
          <w:tcPr>
            <w:tcW w:w="6334" w:type="dxa"/>
          </w:tcPr>
          <w:p w:rsidR="00165D20" w:rsidRPr="000423AC" w:rsidRDefault="00165D20" w:rsidP="000423AC">
            <w:pPr>
              <w:spacing w:line="400" w:lineRule="exact"/>
              <w:rPr>
                <w:rFonts w:ascii="宋体"/>
              </w:rPr>
            </w:pPr>
            <w:r w:rsidRPr="000423AC">
              <w:rPr>
                <w:rFonts w:cs="宋体" w:hint="eastAsia"/>
              </w:rPr>
              <w:t>奉贤区金铃子幼儿园（奉贤区金汇镇金碧路</w:t>
            </w:r>
            <w:r w:rsidRPr="000423AC">
              <w:t>1980</w:t>
            </w:r>
            <w:r w:rsidRPr="000423AC">
              <w:rPr>
                <w:rFonts w:cs="宋体" w:hint="eastAsia"/>
              </w:rPr>
              <w:t>弄</w:t>
            </w:r>
            <w:r w:rsidRPr="000423AC">
              <w:t>31</w:t>
            </w:r>
            <w:r w:rsidRPr="000423AC">
              <w:rPr>
                <w:rFonts w:cs="宋体" w:hint="eastAsia"/>
              </w:rPr>
              <w:t>号）</w:t>
            </w:r>
          </w:p>
        </w:tc>
      </w:tr>
      <w:tr w:rsidR="00165D20" w:rsidRPr="000423AC">
        <w:tblPrEx>
          <w:tblLook w:val="0000"/>
        </w:tblPrEx>
        <w:tc>
          <w:tcPr>
            <w:tcW w:w="850" w:type="dxa"/>
            <w:gridSpan w:val="2"/>
            <w:vMerge/>
          </w:tcPr>
          <w:p w:rsidR="00165D20" w:rsidRPr="000423AC" w:rsidRDefault="00165D20" w:rsidP="000423AC">
            <w:pPr>
              <w:spacing w:line="400" w:lineRule="exact"/>
              <w:jc w:val="right"/>
              <w:rPr>
                <w:rFonts w:ascii="宋体"/>
              </w:rPr>
            </w:pPr>
          </w:p>
        </w:tc>
        <w:tc>
          <w:tcPr>
            <w:tcW w:w="1571" w:type="dxa"/>
            <w:gridSpan w:val="2"/>
            <w:vAlign w:val="center"/>
          </w:tcPr>
          <w:p w:rsidR="00165D20" w:rsidRPr="000423AC" w:rsidRDefault="00165D20" w:rsidP="000423AC">
            <w:pPr>
              <w:spacing w:line="400" w:lineRule="exact"/>
              <w:jc w:val="center"/>
              <w:rPr>
                <w:rFonts w:ascii="宋体"/>
              </w:rPr>
            </w:pPr>
            <w:r w:rsidRPr="000423AC">
              <w:rPr>
                <w:rFonts w:ascii="宋体" w:hAnsi="宋体" w:cs="宋体" w:hint="eastAsia"/>
              </w:rPr>
              <w:t>内容</w:t>
            </w:r>
          </w:p>
        </w:tc>
        <w:tc>
          <w:tcPr>
            <w:tcW w:w="6334" w:type="dxa"/>
          </w:tcPr>
          <w:p w:rsidR="00165D20" w:rsidRPr="000423AC" w:rsidRDefault="00165D20" w:rsidP="000423AC">
            <w:pPr>
              <w:spacing w:line="400" w:lineRule="exact"/>
              <w:rPr>
                <w:rFonts w:ascii="宋体"/>
              </w:rPr>
            </w:pPr>
            <w:r w:rsidRPr="000423AC">
              <w:rPr>
                <w:rFonts w:ascii="宋体" w:hAnsi="宋体" w:cs="宋体" w:hint="eastAsia"/>
              </w:rPr>
              <w:t>幼儿园创级工作指导</w:t>
            </w:r>
          </w:p>
        </w:tc>
      </w:tr>
      <w:tr w:rsidR="00165D20" w:rsidRPr="000423AC">
        <w:tblPrEx>
          <w:tblLook w:val="0000"/>
        </w:tblPrEx>
        <w:tc>
          <w:tcPr>
            <w:tcW w:w="850" w:type="dxa"/>
            <w:gridSpan w:val="2"/>
            <w:vMerge/>
          </w:tcPr>
          <w:p w:rsidR="00165D20" w:rsidRPr="000423AC" w:rsidRDefault="00165D20" w:rsidP="000423AC">
            <w:pPr>
              <w:spacing w:line="400" w:lineRule="exact"/>
              <w:jc w:val="right"/>
              <w:rPr>
                <w:rFonts w:ascii="宋体"/>
              </w:rPr>
            </w:pPr>
          </w:p>
        </w:tc>
        <w:tc>
          <w:tcPr>
            <w:tcW w:w="1571" w:type="dxa"/>
            <w:gridSpan w:val="2"/>
            <w:vAlign w:val="center"/>
          </w:tcPr>
          <w:p w:rsidR="00165D20" w:rsidRPr="000423AC" w:rsidRDefault="00165D20" w:rsidP="000423AC">
            <w:pPr>
              <w:spacing w:line="400" w:lineRule="exact"/>
              <w:jc w:val="center"/>
              <w:rPr>
                <w:rFonts w:ascii="宋体"/>
              </w:rPr>
            </w:pPr>
            <w:r w:rsidRPr="000423AC">
              <w:rPr>
                <w:rFonts w:ascii="宋体" w:hAnsi="宋体" w:cs="宋体" w:hint="eastAsia"/>
              </w:rPr>
              <w:t>对象</w:t>
            </w:r>
          </w:p>
        </w:tc>
        <w:tc>
          <w:tcPr>
            <w:tcW w:w="6334" w:type="dxa"/>
          </w:tcPr>
          <w:p w:rsidR="00165D20" w:rsidRPr="000423AC" w:rsidRDefault="00165D20" w:rsidP="000423AC">
            <w:pPr>
              <w:spacing w:line="360" w:lineRule="exact"/>
              <w:rPr>
                <w:color w:val="000000"/>
                <w:sz w:val="20"/>
                <w:szCs w:val="20"/>
              </w:rPr>
            </w:pPr>
            <w:r w:rsidRPr="000423AC">
              <w:rPr>
                <w:rFonts w:cs="宋体" w:hint="eastAsia"/>
                <w:b/>
                <w:bCs/>
                <w:color w:val="000000"/>
                <w:sz w:val="20"/>
                <w:szCs w:val="20"/>
              </w:rPr>
              <w:t>王欢英</w:t>
            </w:r>
            <w:r w:rsidRPr="000423AC">
              <w:rPr>
                <w:rFonts w:cs="宋体" w:hint="eastAsia"/>
                <w:color w:val="000000"/>
                <w:sz w:val="20"/>
                <w:szCs w:val="20"/>
              </w:rPr>
              <w:t>（金棕榈幼儿园）</w:t>
            </w:r>
            <w:r w:rsidRPr="000423AC">
              <w:rPr>
                <w:rFonts w:cs="宋体" w:hint="eastAsia"/>
                <w:b/>
                <w:bCs/>
                <w:color w:val="000000"/>
                <w:sz w:val="20"/>
                <w:szCs w:val="20"/>
              </w:rPr>
              <w:t>吴冬花</w:t>
            </w:r>
            <w:r w:rsidRPr="000423AC">
              <w:rPr>
                <w:rFonts w:cs="宋体" w:hint="eastAsia"/>
                <w:color w:val="000000"/>
                <w:sz w:val="20"/>
                <w:szCs w:val="20"/>
              </w:rPr>
              <w:t>（青苹果幼儿园）</w:t>
            </w:r>
            <w:r w:rsidRPr="000423AC">
              <w:rPr>
                <w:rFonts w:cs="宋体" w:hint="eastAsia"/>
                <w:b/>
                <w:bCs/>
                <w:color w:val="000000"/>
                <w:sz w:val="20"/>
                <w:szCs w:val="20"/>
              </w:rPr>
              <w:t>金</w:t>
            </w:r>
            <w:r w:rsidRPr="000423AC">
              <w:rPr>
                <w:b/>
                <w:bCs/>
                <w:color w:val="000000"/>
                <w:sz w:val="20"/>
                <w:szCs w:val="20"/>
              </w:rPr>
              <w:t xml:space="preserve"> </w:t>
            </w:r>
            <w:r w:rsidRPr="000423AC">
              <w:rPr>
                <w:rFonts w:cs="宋体" w:hint="eastAsia"/>
                <w:b/>
                <w:bCs/>
                <w:color w:val="000000"/>
                <w:sz w:val="20"/>
                <w:szCs w:val="20"/>
              </w:rPr>
              <w:t>珏</w:t>
            </w:r>
            <w:r w:rsidRPr="000423AC">
              <w:rPr>
                <w:rFonts w:cs="宋体" w:hint="eastAsia"/>
                <w:color w:val="000000"/>
                <w:sz w:val="20"/>
                <w:szCs w:val="20"/>
              </w:rPr>
              <w:t>（星辰幼儿园）</w:t>
            </w:r>
            <w:r w:rsidRPr="000423AC">
              <w:rPr>
                <w:rFonts w:cs="宋体" w:hint="eastAsia"/>
                <w:b/>
                <w:bCs/>
                <w:color w:val="000000"/>
                <w:sz w:val="20"/>
                <w:szCs w:val="20"/>
              </w:rPr>
              <w:t>张丹莉</w:t>
            </w:r>
            <w:r w:rsidRPr="000423AC">
              <w:rPr>
                <w:rFonts w:cs="宋体" w:hint="eastAsia"/>
                <w:color w:val="000000"/>
                <w:sz w:val="20"/>
                <w:szCs w:val="20"/>
              </w:rPr>
              <w:t>（金贝幼儿园）</w:t>
            </w:r>
            <w:r w:rsidRPr="000423AC">
              <w:rPr>
                <w:rFonts w:cs="宋体" w:hint="eastAsia"/>
                <w:b/>
                <w:bCs/>
                <w:color w:val="000000"/>
                <w:sz w:val="20"/>
                <w:szCs w:val="20"/>
              </w:rPr>
              <w:t>褚烨</w:t>
            </w:r>
            <w:r w:rsidRPr="000423AC">
              <w:rPr>
                <w:rFonts w:cs="宋体" w:hint="eastAsia"/>
                <w:color w:val="000000"/>
                <w:sz w:val="20"/>
                <w:szCs w:val="20"/>
              </w:rPr>
              <w:t>（金阳幼儿园）</w:t>
            </w:r>
            <w:r w:rsidRPr="000423AC">
              <w:rPr>
                <w:rFonts w:cs="宋体" w:hint="eastAsia"/>
                <w:b/>
                <w:bCs/>
                <w:color w:val="000000"/>
                <w:sz w:val="20"/>
                <w:szCs w:val="20"/>
              </w:rPr>
              <w:t>宋佳（</w:t>
            </w:r>
            <w:r w:rsidRPr="000423AC">
              <w:rPr>
                <w:rFonts w:cs="宋体" w:hint="eastAsia"/>
                <w:color w:val="000000"/>
                <w:sz w:val="20"/>
                <w:szCs w:val="20"/>
              </w:rPr>
              <w:t>金铃子幼儿园）</w:t>
            </w:r>
          </w:p>
          <w:p w:rsidR="00165D20" w:rsidRPr="000423AC" w:rsidRDefault="00165D20" w:rsidP="000423AC">
            <w:pPr>
              <w:spacing w:line="360" w:lineRule="exact"/>
              <w:rPr>
                <w:color w:val="000000"/>
                <w:sz w:val="20"/>
                <w:szCs w:val="20"/>
              </w:rPr>
            </w:pPr>
            <w:r w:rsidRPr="000423AC">
              <w:rPr>
                <w:rFonts w:cs="宋体" w:hint="eastAsia"/>
                <w:b/>
                <w:bCs/>
                <w:color w:val="000000"/>
                <w:sz w:val="20"/>
                <w:szCs w:val="20"/>
              </w:rPr>
              <w:t>沈媛丽</w:t>
            </w:r>
            <w:r w:rsidRPr="000423AC">
              <w:rPr>
                <w:rFonts w:cs="宋体" w:hint="eastAsia"/>
                <w:color w:val="000000"/>
                <w:sz w:val="20"/>
                <w:szCs w:val="20"/>
              </w:rPr>
              <w:t>（金蔷薇幼儿园）</w:t>
            </w:r>
            <w:r w:rsidRPr="000423AC">
              <w:rPr>
                <w:rFonts w:cs="宋体" w:hint="eastAsia"/>
                <w:b/>
                <w:bCs/>
                <w:color w:val="000000"/>
                <w:sz w:val="20"/>
                <w:szCs w:val="20"/>
              </w:rPr>
              <w:t>钱英</w:t>
            </w:r>
            <w:r w:rsidRPr="000423AC">
              <w:rPr>
                <w:rFonts w:cs="宋体" w:hint="eastAsia"/>
                <w:color w:val="000000"/>
                <w:sz w:val="20"/>
                <w:szCs w:val="20"/>
              </w:rPr>
              <w:t>（四团幼儿园）</w:t>
            </w:r>
            <w:r w:rsidRPr="000423AC">
              <w:rPr>
                <w:rFonts w:cs="宋体" w:hint="eastAsia"/>
                <w:b/>
                <w:bCs/>
                <w:color w:val="000000"/>
                <w:sz w:val="20"/>
                <w:szCs w:val="20"/>
              </w:rPr>
              <w:t>蔡丽丽</w:t>
            </w:r>
            <w:r w:rsidRPr="000423AC">
              <w:rPr>
                <w:rFonts w:cs="宋体" w:hint="eastAsia"/>
                <w:color w:val="000000"/>
                <w:sz w:val="20"/>
                <w:szCs w:val="20"/>
              </w:rPr>
              <w:t>（古华幼儿园）</w:t>
            </w:r>
          </w:p>
          <w:p w:rsidR="00165D20" w:rsidRPr="000423AC" w:rsidRDefault="00165D20" w:rsidP="000423AC">
            <w:pPr>
              <w:spacing w:line="360" w:lineRule="exact"/>
              <w:rPr>
                <w:color w:val="000000"/>
                <w:sz w:val="20"/>
                <w:szCs w:val="20"/>
              </w:rPr>
            </w:pPr>
            <w:r w:rsidRPr="000423AC">
              <w:rPr>
                <w:rFonts w:cs="宋体" w:hint="eastAsia"/>
                <w:b/>
                <w:bCs/>
                <w:color w:val="000000"/>
                <w:sz w:val="20"/>
                <w:szCs w:val="20"/>
              </w:rPr>
              <w:t>李晶</w:t>
            </w:r>
            <w:r w:rsidRPr="000423AC">
              <w:rPr>
                <w:rFonts w:cs="宋体" w:hint="eastAsia"/>
                <w:color w:val="000000"/>
                <w:sz w:val="20"/>
                <w:szCs w:val="20"/>
              </w:rPr>
              <w:t>（金汇幼儿园）</w:t>
            </w:r>
            <w:r w:rsidRPr="000423AC">
              <w:rPr>
                <w:rFonts w:cs="宋体" w:hint="eastAsia"/>
                <w:b/>
                <w:bCs/>
                <w:color w:val="000000"/>
                <w:sz w:val="20"/>
                <w:szCs w:val="20"/>
              </w:rPr>
              <w:t>施萍萍</w:t>
            </w:r>
            <w:r w:rsidRPr="000423AC">
              <w:rPr>
                <w:rFonts w:cs="宋体" w:hint="eastAsia"/>
                <w:color w:val="000000"/>
                <w:sz w:val="20"/>
                <w:szCs w:val="20"/>
              </w:rPr>
              <w:t>（小蜻蜓幼儿园）</w:t>
            </w:r>
            <w:r w:rsidRPr="000423AC">
              <w:rPr>
                <w:rFonts w:cs="宋体" w:hint="eastAsia"/>
                <w:b/>
                <w:bCs/>
                <w:color w:val="000000"/>
                <w:sz w:val="20"/>
                <w:szCs w:val="20"/>
              </w:rPr>
              <w:t>袁霞</w:t>
            </w:r>
            <w:r w:rsidRPr="000423AC">
              <w:rPr>
                <w:rFonts w:cs="宋体" w:hint="eastAsia"/>
                <w:color w:val="000000"/>
                <w:sz w:val="20"/>
                <w:szCs w:val="20"/>
              </w:rPr>
              <w:t>（新贝艺术幼儿园）</w:t>
            </w:r>
          </w:p>
          <w:p w:rsidR="00165D20" w:rsidRPr="000423AC" w:rsidRDefault="00165D20" w:rsidP="000423AC">
            <w:pPr>
              <w:spacing w:line="360" w:lineRule="exact"/>
              <w:rPr>
                <w:color w:val="000000"/>
                <w:sz w:val="20"/>
                <w:szCs w:val="20"/>
              </w:rPr>
            </w:pPr>
            <w:r w:rsidRPr="000423AC">
              <w:rPr>
                <w:rFonts w:cs="宋体" w:hint="eastAsia"/>
                <w:b/>
                <w:bCs/>
                <w:color w:val="000000"/>
                <w:sz w:val="20"/>
                <w:szCs w:val="20"/>
              </w:rPr>
              <w:t>傅丹丹</w:t>
            </w:r>
            <w:r w:rsidRPr="000423AC">
              <w:rPr>
                <w:rFonts w:cs="宋体" w:hint="eastAsia"/>
                <w:color w:val="000000"/>
                <w:sz w:val="20"/>
                <w:szCs w:val="20"/>
              </w:rPr>
              <w:t>（金水苑幼儿园）</w:t>
            </w:r>
            <w:r w:rsidRPr="000423AC">
              <w:rPr>
                <w:rFonts w:cs="宋体" w:hint="eastAsia"/>
                <w:b/>
                <w:bCs/>
                <w:color w:val="000000"/>
                <w:sz w:val="20"/>
                <w:szCs w:val="20"/>
              </w:rPr>
              <w:t>瞿春兰</w:t>
            </w:r>
            <w:r w:rsidRPr="000423AC">
              <w:rPr>
                <w:rFonts w:cs="宋体" w:hint="eastAsia"/>
                <w:color w:val="000000"/>
                <w:sz w:val="20"/>
                <w:szCs w:val="20"/>
              </w:rPr>
              <w:t>（实验幼儿园）</w:t>
            </w:r>
            <w:r w:rsidRPr="000423AC">
              <w:rPr>
                <w:rFonts w:cs="宋体" w:hint="eastAsia"/>
                <w:b/>
                <w:bCs/>
                <w:color w:val="000000"/>
                <w:sz w:val="20"/>
                <w:szCs w:val="20"/>
              </w:rPr>
              <w:t>胡人英</w:t>
            </w:r>
            <w:r w:rsidRPr="000423AC">
              <w:rPr>
                <w:rFonts w:cs="宋体" w:hint="eastAsia"/>
                <w:color w:val="000000"/>
                <w:sz w:val="20"/>
                <w:szCs w:val="20"/>
              </w:rPr>
              <w:t>（金玲子幼儿园）</w:t>
            </w:r>
            <w:r w:rsidRPr="000423AC">
              <w:rPr>
                <w:rFonts w:cs="宋体" w:hint="eastAsia"/>
                <w:b/>
                <w:bCs/>
                <w:color w:val="000000"/>
                <w:sz w:val="20"/>
                <w:szCs w:val="20"/>
              </w:rPr>
              <w:t>杨颖</w:t>
            </w:r>
            <w:r w:rsidRPr="000423AC">
              <w:rPr>
                <w:rFonts w:cs="宋体" w:hint="eastAsia"/>
                <w:color w:val="000000"/>
                <w:sz w:val="20"/>
                <w:szCs w:val="20"/>
              </w:rPr>
              <w:t>（奉浦幼儿园）</w:t>
            </w:r>
            <w:r w:rsidRPr="000423AC">
              <w:rPr>
                <w:rFonts w:cs="宋体" w:hint="eastAsia"/>
                <w:b/>
                <w:bCs/>
                <w:color w:val="000000"/>
                <w:sz w:val="20"/>
                <w:szCs w:val="20"/>
              </w:rPr>
              <w:t>吴玲英</w:t>
            </w:r>
            <w:r w:rsidRPr="000423AC">
              <w:rPr>
                <w:rFonts w:cs="宋体" w:hint="eastAsia"/>
                <w:color w:val="000000"/>
                <w:sz w:val="20"/>
                <w:szCs w:val="20"/>
              </w:rPr>
              <w:t>（西渡幼儿园）</w:t>
            </w:r>
          </w:p>
        </w:tc>
      </w:tr>
      <w:tr w:rsidR="00165D20" w:rsidRPr="000423AC">
        <w:tblPrEx>
          <w:tblLook w:val="0000"/>
        </w:tblPrEx>
        <w:tc>
          <w:tcPr>
            <w:tcW w:w="850" w:type="dxa"/>
            <w:gridSpan w:val="2"/>
            <w:vMerge/>
          </w:tcPr>
          <w:p w:rsidR="00165D20" w:rsidRPr="000423AC" w:rsidRDefault="00165D20" w:rsidP="000423AC">
            <w:pPr>
              <w:spacing w:line="400" w:lineRule="exact"/>
              <w:jc w:val="right"/>
              <w:rPr>
                <w:rFonts w:ascii="宋体"/>
              </w:rPr>
            </w:pPr>
          </w:p>
        </w:tc>
        <w:tc>
          <w:tcPr>
            <w:tcW w:w="1571" w:type="dxa"/>
            <w:gridSpan w:val="2"/>
            <w:vAlign w:val="center"/>
          </w:tcPr>
          <w:p w:rsidR="00165D20" w:rsidRPr="000423AC" w:rsidRDefault="00165D20" w:rsidP="000423AC">
            <w:pPr>
              <w:spacing w:line="400" w:lineRule="exact"/>
              <w:jc w:val="center"/>
              <w:rPr>
                <w:rFonts w:ascii="宋体"/>
              </w:rPr>
            </w:pPr>
            <w:r w:rsidRPr="000423AC">
              <w:rPr>
                <w:rFonts w:ascii="宋体" w:hAnsi="宋体" w:cs="宋体" w:hint="eastAsia"/>
              </w:rPr>
              <w:t>备注</w:t>
            </w:r>
          </w:p>
        </w:tc>
        <w:tc>
          <w:tcPr>
            <w:tcW w:w="6334" w:type="dxa"/>
          </w:tcPr>
          <w:p w:rsidR="00165D20" w:rsidRPr="000423AC" w:rsidRDefault="00165D20" w:rsidP="000423AC">
            <w:pPr>
              <w:tabs>
                <w:tab w:val="left" w:pos="312"/>
              </w:tabs>
              <w:spacing w:line="400" w:lineRule="exact"/>
              <w:rPr>
                <w:rFonts w:ascii="宋体"/>
              </w:rPr>
            </w:pPr>
            <w:r w:rsidRPr="000423AC">
              <w:rPr>
                <w:rFonts w:ascii="宋体" w:hAnsi="宋体" w:cs="宋体" w:hint="eastAsia"/>
              </w:rPr>
              <w:t>请每位学员自带口罩，做好疫情防护工作。</w:t>
            </w:r>
          </w:p>
        </w:tc>
      </w:tr>
      <w:tr w:rsidR="00165D20" w:rsidRPr="00533DE7">
        <w:tblPrEx>
          <w:tblLook w:val="0000"/>
        </w:tblPrEx>
        <w:trPr>
          <w:trHeight w:val="544"/>
        </w:trPr>
        <w:tc>
          <w:tcPr>
            <w:tcW w:w="817" w:type="dxa"/>
            <w:vMerge w:val="restart"/>
            <w:vAlign w:val="center"/>
          </w:tcPr>
          <w:p w:rsidR="00165D20" w:rsidRPr="00533DE7" w:rsidRDefault="00165D20" w:rsidP="00533DE7">
            <w:pPr>
              <w:spacing w:line="400" w:lineRule="exact"/>
              <w:jc w:val="center"/>
              <w:rPr>
                <w:rFonts w:ascii="宋体"/>
              </w:rPr>
            </w:pPr>
            <w:r>
              <w:rPr>
                <w:rFonts w:ascii="宋体" w:hAnsi="宋体" w:cs="宋体"/>
                <w:sz w:val="28"/>
                <w:szCs w:val="28"/>
              </w:rPr>
              <w:t>3</w:t>
            </w:r>
          </w:p>
        </w:tc>
        <w:tc>
          <w:tcPr>
            <w:tcW w:w="1559" w:type="dxa"/>
            <w:gridSpan w:val="2"/>
            <w:vAlign w:val="center"/>
          </w:tcPr>
          <w:p w:rsidR="00165D20" w:rsidRPr="00533DE7" w:rsidRDefault="00165D20" w:rsidP="00533DE7">
            <w:pPr>
              <w:spacing w:line="400" w:lineRule="exact"/>
              <w:rPr>
                <w:rFonts w:ascii="宋体"/>
              </w:rPr>
            </w:pPr>
            <w:r w:rsidRPr="00533DE7">
              <w:rPr>
                <w:rFonts w:ascii="宋体" w:hAnsi="宋体" w:cs="宋体" w:hint="eastAsia"/>
              </w:rPr>
              <w:t>工作室名称</w:t>
            </w:r>
          </w:p>
        </w:tc>
        <w:tc>
          <w:tcPr>
            <w:tcW w:w="6379" w:type="dxa"/>
            <w:gridSpan w:val="2"/>
          </w:tcPr>
          <w:p w:rsidR="00165D20" w:rsidRPr="00533DE7" w:rsidRDefault="00165D20" w:rsidP="00533DE7">
            <w:pPr>
              <w:spacing w:line="400" w:lineRule="exact"/>
              <w:rPr>
                <w:rFonts w:ascii="宋体"/>
              </w:rPr>
            </w:pPr>
            <w:r w:rsidRPr="00533DE7">
              <w:rPr>
                <w:rFonts w:ascii="宋体" w:hAnsi="宋体" w:cs="宋体" w:hint="eastAsia"/>
              </w:rPr>
              <w:t>项青青名师工作室活动</w:t>
            </w:r>
          </w:p>
        </w:tc>
      </w:tr>
      <w:tr w:rsidR="00165D20" w:rsidRPr="00533DE7">
        <w:tblPrEx>
          <w:tblLook w:val="0000"/>
        </w:tblPrEx>
        <w:tc>
          <w:tcPr>
            <w:tcW w:w="817" w:type="dxa"/>
            <w:vMerge/>
          </w:tcPr>
          <w:p w:rsidR="00165D20" w:rsidRPr="00533DE7" w:rsidRDefault="00165D20" w:rsidP="00533DE7">
            <w:pPr>
              <w:spacing w:line="400" w:lineRule="exact"/>
              <w:jc w:val="right"/>
              <w:rPr>
                <w:rFonts w:ascii="宋体"/>
              </w:rPr>
            </w:pPr>
          </w:p>
        </w:tc>
        <w:tc>
          <w:tcPr>
            <w:tcW w:w="1559" w:type="dxa"/>
            <w:gridSpan w:val="2"/>
            <w:vAlign w:val="center"/>
          </w:tcPr>
          <w:p w:rsidR="00165D20" w:rsidRPr="00533DE7" w:rsidRDefault="00165D20" w:rsidP="00533DE7">
            <w:pPr>
              <w:spacing w:line="400" w:lineRule="exact"/>
              <w:rPr>
                <w:rFonts w:ascii="宋体"/>
              </w:rPr>
            </w:pPr>
            <w:r w:rsidRPr="00533DE7">
              <w:rPr>
                <w:rFonts w:ascii="宋体" w:hAnsi="宋体" w:cs="宋体" w:hint="eastAsia"/>
              </w:rPr>
              <w:t>时间</w:t>
            </w:r>
          </w:p>
        </w:tc>
        <w:tc>
          <w:tcPr>
            <w:tcW w:w="6379" w:type="dxa"/>
            <w:gridSpan w:val="2"/>
          </w:tcPr>
          <w:p w:rsidR="00165D20" w:rsidRPr="00533DE7" w:rsidRDefault="00165D20" w:rsidP="00533DE7">
            <w:pPr>
              <w:spacing w:line="400" w:lineRule="exact"/>
              <w:rPr>
                <w:rFonts w:ascii="宋体"/>
              </w:rPr>
            </w:pPr>
            <w:r w:rsidRPr="00533DE7">
              <w:rPr>
                <w:rFonts w:ascii="宋体" w:hAnsi="宋体" w:cs="宋体"/>
              </w:rPr>
              <w:t>5</w:t>
            </w:r>
            <w:r w:rsidRPr="00533DE7">
              <w:rPr>
                <w:rFonts w:ascii="宋体" w:hAnsi="宋体" w:cs="宋体" w:hint="eastAsia"/>
              </w:rPr>
              <w:t>月</w:t>
            </w:r>
            <w:r w:rsidRPr="00533DE7">
              <w:rPr>
                <w:rFonts w:ascii="宋体" w:hAnsi="宋体" w:cs="宋体"/>
              </w:rPr>
              <w:t>11</w:t>
            </w:r>
            <w:r w:rsidRPr="00533DE7">
              <w:rPr>
                <w:rFonts w:ascii="宋体" w:hAnsi="宋体" w:cs="宋体" w:hint="eastAsia"/>
              </w:rPr>
              <w:t>日（周二）下午</w:t>
            </w:r>
            <w:r w:rsidRPr="00533DE7">
              <w:rPr>
                <w:rFonts w:ascii="宋体" w:hAnsi="宋体" w:cs="宋体"/>
              </w:rPr>
              <w:t>13</w:t>
            </w:r>
            <w:r w:rsidRPr="00533DE7">
              <w:rPr>
                <w:rFonts w:ascii="宋体" w:hAnsi="宋体" w:cs="宋体" w:hint="eastAsia"/>
              </w:rPr>
              <w:t>：</w:t>
            </w:r>
            <w:r w:rsidRPr="00533DE7">
              <w:rPr>
                <w:rFonts w:ascii="宋体" w:hAnsi="宋体" w:cs="宋体"/>
              </w:rPr>
              <w:t>30</w:t>
            </w:r>
          </w:p>
        </w:tc>
      </w:tr>
      <w:tr w:rsidR="00165D20" w:rsidRPr="00533DE7">
        <w:tblPrEx>
          <w:tblLook w:val="0000"/>
        </w:tblPrEx>
        <w:tc>
          <w:tcPr>
            <w:tcW w:w="817" w:type="dxa"/>
            <w:vMerge/>
          </w:tcPr>
          <w:p w:rsidR="00165D20" w:rsidRPr="00533DE7" w:rsidRDefault="00165D20" w:rsidP="00533DE7">
            <w:pPr>
              <w:spacing w:line="400" w:lineRule="exact"/>
              <w:jc w:val="right"/>
              <w:rPr>
                <w:rFonts w:ascii="宋体"/>
              </w:rPr>
            </w:pPr>
          </w:p>
        </w:tc>
        <w:tc>
          <w:tcPr>
            <w:tcW w:w="1559" w:type="dxa"/>
            <w:gridSpan w:val="2"/>
            <w:vAlign w:val="center"/>
          </w:tcPr>
          <w:p w:rsidR="00165D20" w:rsidRPr="00533DE7" w:rsidRDefault="00165D20" w:rsidP="00533DE7">
            <w:pPr>
              <w:spacing w:line="400" w:lineRule="exact"/>
              <w:rPr>
                <w:rFonts w:ascii="宋体"/>
              </w:rPr>
            </w:pPr>
            <w:r w:rsidRPr="00533DE7">
              <w:rPr>
                <w:rFonts w:ascii="宋体" w:hAnsi="宋体" w:cs="宋体" w:hint="eastAsia"/>
              </w:rPr>
              <w:t>地点</w:t>
            </w:r>
          </w:p>
        </w:tc>
        <w:tc>
          <w:tcPr>
            <w:tcW w:w="6379" w:type="dxa"/>
            <w:gridSpan w:val="2"/>
          </w:tcPr>
          <w:p w:rsidR="00165D20" w:rsidRPr="00533DE7" w:rsidRDefault="00165D20" w:rsidP="00533DE7">
            <w:pPr>
              <w:spacing w:line="400" w:lineRule="exact"/>
              <w:rPr>
                <w:rFonts w:ascii="宋体"/>
              </w:rPr>
            </w:pPr>
            <w:r w:rsidRPr="00533DE7">
              <w:rPr>
                <w:rFonts w:ascii="宋体" w:hAnsi="宋体" w:cs="宋体" w:hint="eastAsia"/>
              </w:rPr>
              <w:t>另通知</w:t>
            </w:r>
          </w:p>
        </w:tc>
      </w:tr>
      <w:tr w:rsidR="00165D20" w:rsidRPr="00533DE7">
        <w:tblPrEx>
          <w:tblLook w:val="0000"/>
        </w:tblPrEx>
        <w:tc>
          <w:tcPr>
            <w:tcW w:w="817" w:type="dxa"/>
            <w:vMerge/>
          </w:tcPr>
          <w:p w:rsidR="00165D20" w:rsidRPr="00533DE7" w:rsidRDefault="00165D20" w:rsidP="00533DE7">
            <w:pPr>
              <w:spacing w:line="400" w:lineRule="exact"/>
              <w:jc w:val="right"/>
              <w:rPr>
                <w:rFonts w:ascii="宋体"/>
              </w:rPr>
            </w:pPr>
          </w:p>
        </w:tc>
        <w:tc>
          <w:tcPr>
            <w:tcW w:w="1559" w:type="dxa"/>
            <w:gridSpan w:val="2"/>
            <w:vAlign w:val="center"/>
          </w:tcPr>
          <w:p w:rsidR="00165D20" w:rsidRPr="00533DE7" w:rsidRDefault="00165D20" w:rsidP="00533DE7">
            <w:pPr>
              <w:spacing w:line="400" w:lineRule="exact"/>
              <w:rPr>
                <w:rFonts w:ascii="宋体"/>
              </w:rPr>
            </w:pPr>
            <w:r w:rsidRPr="00533DE7">
              <w:rPr>
                <w:rFonts w:ascii="宋体" w:hAnsi="宋体" w:cs="宋体" w:hint="eastAsia"/>
              </w:rPr>
              <w:t>内容</w:t>
            </w:r>
          </w:p>
        </w:tc>
        <w:tc>
          <w:tcPr>
            <w:tcW w:w="6379" w:type="dxa"/>
            <w:gridSpan w:val="2"/>
          </w:tcPr>
          <w:p w:rsidR="00165D20" w:rsidRPr="00533DE7" w:rsidRDefault="00165D20" w:rsidP="00533DE7">
            <w:pPr>
              <w:spacing w:line="400" w:lineRule="exact"/>
              <w:rPr>
                <w:rFonts w:ascii="宋体"/>
              </w:rPr>
            </w:pPr>
            <w:r w:rsidRPr="00533DE7">
              <w:rPr>
                <w:rFonts w:ascii="宋体" w:hAnsi="宋体" w:cs="宋体" w:hint="eastAsia"/>
              </w:rPr>
              <w:t>工作室小结</w:t>
            </w:r>
          </w:p>
        </w:tc>
      </w:tr>
      <w:tr w:rsidR="00165D20" w:rsidRPr="00533DE7">
        <w:tblPrEx>
          <w:tblLook w:val="0000"/>
        </w:tblPrEx>
        <w:tc>
          <w:tcPr>
            <w:tcW w:w="817" w:type="dxa"/>
            <w:vMerge/>
          </w:tcPr>
          <w:p w:rsidR="00165D20" w:rsidRPr="00533DE7" w:rsidRDefault="00165D20" w:rsidP="00533DE7">
            <w:pPr>
              <w:spacing w:line="400" w:lineRule="exact"/>
              <w:jc w:val="right"/>
              <w:rPr>
                <w:rFonts w:ascii="宋体"/>
              </w:rPr>
            </w:pPr>
          </w:p>
        </w:tc>
        <w:tc>
          <w:tcPr>
            <w:tcW w:w="1559" w:type="dxa"/>
            <w:gridSpan w:val="2"/>
            <w:vAlign w:val="center"/>
          </w:tcPr>
          <w:p w:rsidR="00165D20" w:rsidRPr="00533DE7" w:rsidRDefault="00165D20" w:rsidP="00533DE7">
            <w:pPr>
              <w:spacing w:line="400" w:lineRule="exact"/>
              <w:rPr>
                <w:rFonts w:ascii="宋体"/>
              </w:rPr>
            </w:pPr>
            <w:r w:rsidRPr="00533DE7">
              <w:rPr>
                <w:rFonts w:ascii="宋体" w:hAnsi="宋体" w:cs="宋体" w:hint="eastAsia"/>
              </w:rPr>
              <w:t>对象</w:t>
            </w:r>
          </w:p>
        </w:tc>
        <w:tc>
          <w:tcPr>
            <w:tcW w:w="6379" w:type="dxa"/>
            <w:gridSpan w:val="2"/>
          </w:tcPr>
          <w:p w:rsidR="00165D20" w:rsidRPr="00533DE7" w:rsidRDefault="00165D20" w:rsidP="00533DE7">
            <w:pPr>
              <w:spacing w:line="440" w:lineRule="exact"/>
              <w:rPr>
                <w:rFonts w:ascii="宋体"/>
              </w:rPr>
            </w:pPr>
            <w:r w:rsidRPr="00533DE7">
              <w:rPr>
                <w:rFonts w:ascii="宋体" w:hAnsi="宋体" w:cs="宋体" w:hint="eastAsia"/>
              </w:rPr>
              <w:t>“项青青”名师工作室成员</w:t>
            </w:r>
          </w:p>
          <w:p w:rsidR="00165D20" w:rsidRPr="00533DE7" w:rsidRDefault="00165D20" w:rsidP="00533DE7">
            <w:pPr>
              <w:spacing w:line="440" w:lineRule="exact"/>
              <w:rPr>
                <w:rFonts w:ascii="宋体"/>
              </w:rPr>
            </w:pPr>
            <w:r w:rsidRPr="00533DE7">
              <w:rPr>
                <w:rFonts w:ascii="宋体" w:hAnsi="宋体" w:cs="宋体" w:hint="eastAsia"/>
              </w:rPr>
              <w:t>叶红伟（肖小）刘营（明德）熊滔（奉一）李玥（海小）宋嘉敏（青小）徐心悦（泰日）曾可欣（实小）张依倩（柘林）董书凝（思言）吴颖颖（育贤）陆贝珥（江一）董洁莹（西渡学校）</w:t>
            </w:r>
          </w:p>
        </w:tc>
      </w:tr>
      <w:tr w:rsidR="00165D20" w:rsidRPr="00533DE7">
        <w:tblPrEx>
          <w:tblLook w:val="0000"/>
        </w:tblPrEx>
        <w:tc>
          <w:tcPr>
            <w:tcW w:w="817" w:type="dxa"/>
            <w:vMerge/>
          </w:tcPr>
          <w:p w:rsidR="00165D20" w:rsidRPr="00533DE7" w:rsidRDefault="00165D20" w:rsidP="00533DE7">
            <w:pPr>
              <w:spacing w:line="400" w:lineRule="exact"/>
              <w:jc w:val="right"/>
              <w:rPr>
                <w:rFonts w:ascii="宋体"/>
              </w:rPr>
            </w:pPr>
          </w:p>
        </w:tc>
        <w:tc>
          <w:tcPr>
            <w:tcW w:w="1559" w:type="dxa"/>
            <w:gridSpan w:val="2"/>
            <w:vAlign w:val="center"/>
          </w:tcPr>
          <w:p w:rsidR="00165D20" w:rsidRPr="00533DE7" w:rsidRDefault="00165D20" w:rsidP="00533DE7">
            <w:pPr>
              <w:spacing w:line="400" w:lineRule="exact"/>
              <w:rPr>
                <w:rFonts w:ascii="宋体"/>
              </w:rPr>
            </w:pPr>
            <w:r w:rsidRPr="00533DE7">
              <w:rPr>
                <w:rFonts w:ascii="宋体" w:hAnsi="宋体" w:cs="宋体" w:hint="eastAsia"/>
              </w:rPr>
              <w:t>备注</w:t>
            </w:r>
          </w:p>
        </w:tc>
        <w:tc>
          <w:tcPr>
            <w:tcW w:w="6379" w:type="dxa"/>
            <w:gridSpan w:val="2"/>
          </w:tcPr>
          <w:p w:rsidR="00165D20" w:rsidRPr="00533DE7" w:rsidRDefault="00165D20" w:rsidP="00533DE7">
            <w:pPr>
              <w:spacing w:line="400" w:lineRule="exact"/>
              <w:rPr>
                <w:rFonts w:ascii="宋体"/>
              </w:rPr>
            </w:pPr>
            <w:r w:rsidRPr="00533DE7">
              <w:rPr>
                <w:rFonts w:ascii="宋体" w:hAnsi="宋体" w:cs="宋体" w:hint="eastAsia"/>
              </w:rPr>
              <w:t>每位学员三年工作室学习小结（结合</w:t>
            </w:r>
            <w:r w:rsidRPr="00533DE7">
              <w:rPr>
                <w:rFonts w:ascii="宋体" w:hAnsi="宋体" w:cs="宋体"/>
              </w:rPr>
              <w:t>ppt</w:t>
            </w:r>
            <w:r w:rsidRPr="00533DE7">
              <w:rPr>
                <w:rFonts w:ascii="宋体" w:hAnsi="宋体" w:cs="宋体" w:hint="eastAsia"/>
              </w:rPr>
              <w:t>）</w:t>
            </w:r>
          </w:p>
        </w:tc>
      </w:tr>
      <w:tr w:rsidR="00165D20" w:rsidRPr="00533DE7">
        <w:tblPrEx>
          <w:tblLook w:val="0000"/>
        </w:tblPrEx>
        <w:trPr>
          <w:trHeight w:val="544"/>
        </w:trPr>
        <w:tc>
          <w:tcPr>
            <w:tcW w:w="817" w:type="dxa"/>
            <w:vMerge w:val="restart"/>
            <w:vAlign w:val="center"/>
          </w:tcPr>
          <w:p w:rsidR="00165D20" w:rsidRPr="00533DE7" w:rsidRDefault="00165D20" w:rsidP="00533DE7">
            <w:pPr>
              <w:spacing w:line="400" w:lineRule="exact"/>
              <w:jc w:val="center"/>
              <w:rPr>
                <w:rFonts w:ascii="宋体"/>
              </w:rPr>
            </w:pPr>
            <w:r>
              <w:rPr>
                <w:rFonts w:ascii="宋体" w:hAnsi="宋体" w:cs="宋体"/>
                <w:sz w:val="28"/>
                <w:szCs w:val="28"/>
              </w:rPr>
              <w:t>4</w:t>
            </w:r>
          </w:p>
        </w:tc>
        <w:tc>
          <w:tcPr>
            <w:tcW w:w="1559" w:type="dxa"/>
            <w:gridSpan w:val="2"/>
            <w:vAlign w:val="center"/>
          </w:tcPr>
          <w:p w:rsidR="00165D20" w:rsidRPr="00533DE7" w:rsidRDefault="00165D20" w:rsidP="00533DE7">
            <w:pPr>
              <w:spacing w:line="400" w:lineRule="exact"/>
              <w:jc w:val="center"/>
              <w:rPr>
                <w:rFonts w:ascii="宋体"/>
              </w:rPr>
            </w:pPr>
            <w:r w:rsidRPr="00533DE7">
              <w:rPr>
                <w:rFonts w:ascii="宋体" w:hAnsi="宋体" w:cs="宋体" w:hint="eastAsia"/>
                <w:b/>
                <w:bCs/>
              </w:rPr>
              <w:t>工作室名称</w:t>
            </w:r>
          </w:p>
        </w:tc>
        <w:tc>
          <w:tcPr>
            <w:tcW w:w="6379" w:type="dxa"/>
            <w:gridSpan w:val="2"/>
          </w:tcPr>
          <w:p w:rsidR="00165D20" w:rsidRPr="00533DE7" w:rsidRDefault="00165D20" w:rsidP="00165D20">
            <w:pPr>
              <w:spacing w:line="276" w:lineRule="auto"/>
              <w:ind w:firstLineChars="400" w:firstLine="31680"/>
              <w:rPr>
                <w:rFonts w:ascii="宋体"/>
              </w:rPr>
            </w:pPr>
            <w:r w:rsidRPr="00533DE7">
              <w:rPr>
                <w:rFonts w:ascii="宋体" w:hAnsi="宋体" w:cs="宋体" w:hint="eastAsia"/>
                <w:b/>
                <w:bCs/>
                <w:sz w:val="24"/>
                <w:szCs w:val="24"/>
              </w:rPr>
              <w:t>吴志群名师工作室</w:t>
            </w:r>
          </w:p>
        </w:tc>
      </w:tr>
      <w:tr w:rsidR="00165D20" w:rsidRPr="00533DE7">
        <w:tblPrEx>
          <w:tblLook w:val="0000"/>
        </w:tblPrEx>
        <w:tc>
          <w:tcPr>
            <w:tcW w:w="817" w:type="dxa"/>
            <w:vMerge/>
          </w:tcPr>
          <w:p w:rsidR="00165D20" w:rsidRPr="00533DE7" w:rsidRDefault="00165D20" w:rsidP="00533DE7">
            <w:pPr>
              <w:spacing w:line="400" w:lineRule="exact"/>
              <w:jc w:val="right"/>
              <w:rPr>
                <w:rFonts w:ascii="宋体"/>
              </w:rPr>
            </w:pPr>
          </w:p>
        </w:tc>
        <w:tc>
          <w:tcPr>
            <w:tcW w:w="1559" w:type="dxa"/>
            <w:gridSpan w:val="2"/>
            <w:vAlign w:val="center"/>
          </w:tcPr>
          <w:p w:rsidR="00165D20" w:rsidRPr="00533DE7" w:rsidRDefault="00165D20" w:rsidP="00533DE7">
            <w:pPr>
              <w:spacing w:line="400" w:lineRule="exact"/>
              <w:jc w:val="center"/>
              <w:rPr>
                <w:rFonts w:ascii="宋体"/>
              </w:rPr>
            </w:pPr>
            <w:r w:rsidRPr="00533DE7">
              <w:rPr>
                <w:rFonts w:ascii="宋体" w:hAnsi="宋体" w:cs="宋体" w:hint="eastAsia"/>
              </w:rPr>
              <w:t>时间</w:t>
            </w:r>
          </w:p>
        </w:tc>
        <w:tc>
          <w:tcPr>
            <w:tcW w:w="6379" w:type="dxa"/>
            <w:gridSpan w:val="2"/>
          </w:tcPr>
          <w:p w:rsidR="00165D20" w:rsidRPr="00533DE7" w:rsidRDefault="00165D20" w:rsidP="00533DE7">
            <w:pPr>
              <w:spacing w:line="276" w:lineRule="auto"/>
              <w:rPr>
                <w:rFonts w:ascii="宋体"/>
                <w:kern w:val="0"/>
                <w:sz w:val="22"/>
                <w:szCs w:val="22"/>
              </w:rPr>
            </w:pPr>
            <w:r w:rsidRPr="00533DE7">
              <w:rPr>
                <w:rFonts w:ascii="宋体" w:hAnsi="宋体" w:cs="宋体"/>
                <w:b/>
                <w:bCs/>
                <w:sz w:val="24"/>
                <w:szCs w:val="24"/>
              </w:rPr>
              <w:t>2021</w:t>
            </w:r>
            <w:r w:rsidRPr="00533DE7">
              <w:rPr>
                <w:rFonts w:ascii="宋体" w:hAnsi="宋体" w:cs="宋体" w:hint="eastAsia"/>
                <w:b/>
                <w:bCs/>
                <w:sz w:val="24"/>
                <w:szCs w:val="24"/>
              </w:rPr>
              <w:t>年</w:t>
            </w:r>
            <w:r w:rsidRPr="00533DE7">
              <w:rPr>
                <w:rFonts w:ascii="宋体" w:hAnsi="宋体" w:cs="宋体"/>
                <w:b/>
                <w:bCs/>
                <w:sz w:val="24"/>
                <w:szCs w:val="24"/>
              </w:rPr>
              <w:t>5</w:t>
            </w:r>
            <w:r w:rsidRPr="00533DE7">
              <w:rPr>
                <w:rFonts w:ascii="宋体" w:hAnsi="宋体" w:cs="宋体" w:hint="eastAsia"/>
                <w:b/>
                <w:bCs/>
                <w:sz w:val="24"/>
                <w:szCs w:val="24"/>
              </w:rPr>
              <w:t>月</w:t>
            </w:r>
            <w:r w:rsidRPr="00533DE7">
              <w:rPr>
                <w:rFonts w:ascii="宋体" w:hAnsi="宋体" w:cs="宋体"/>
                <w:b/>
                <w:bCs/>
                <w:sz w:val="24"/>
                <w:szCs w:val="24"/>
              </w:rPr>
              <w:t>8</w:t>
            </w:r>
            <w:r w:rsidRPr="00533DE7">
              <w:rPr>
                <w:rFonts w:ascii="宋体" w:hAnsi="宋体" w:cs="宋体" w:hint="eastAsia"/>
                <w:b/>
                <w:bCs/>
                <w:sz w:val="24"/>
                <w:szCs w:val="24"/>
              </w:rPr>
              <w:t>日（周六）</w:t>
            </w:r>
            <w:r w:rsidRPr="00533DE7">
              <w:rPr>
                <w:rFonts w:ascii="宋体" w:hAnsi="宋体" w:cs="宋体"/>
                <w:b/>
                <w:bCs/>
                <w:sz w:val="24"/>
                <w:szCs w:val="24"/>
              </w:rPr>
              <w:t>12:50——17:00</w:t>
            </w:r>
          </w:p>
        </w:tc>
      </w:tr>
      <w:tr w:rsidR="00165D20" w:rsidRPr="00533DE7">
        <w:tblPrEx>
          <w:tblLook w:val="0000"/>
        </w:tblPrEx>
        <w:tc>
          <w:tcPr>
            <w:tcW w:w="817" w:type="dxa"/>
            <w:vMerge/>
          </w:tcPr>
          <w:p w:rsidR="00165D20" w:rsidRPr="00533DE7" w:rsidRDefault="00165D20" w:rsidP="00533DE7">
            <w:pPr>
              <w:spacing w:line="400" w:lineRule="exact"/>
              <w:jc w:val="right"/>
              <w:rPr>
                <w:rFonts w:ascii="宋体"/>
              </w:rPr>
            </w:pPr>
          </w:p>
        </w:tc>
        <w:tc>
          <w:tcPr>
            <w:tcW w:w="1559" w:type="dxa"/>
            <w:gridSpan w:val="2"/>
            <w:vAlign w:val="center"/>
          </w:tcPr>
          <w:p w:rsidR="00165D20" w:rsidRPr="00533DE7" w:rsidRDefault="00165D20" w:rsidP="00533DE7">
            <w:pPr>
              <w:spacing w:line="400" w:lineRule="exact"/>
              <w:jc w:val="center"/>
              <w:rPr>
                <w:rFonts w:ascii="宋体"/>
              </w:rPr>
            </w:pPr>
            <w:r w:rsidRPr="00533DE7">
              <w:rPr>
                <w:rFonts w:ascii="宋体" w:hAnsi="宋体" w:cs="宋体" w:hint="eastAsia"/>
              </w:rPr>
              <w:t>地点</w:t>
            </w:r>
          </w:p>
        </w:tc>
        <w:tc>
          <w:tcPr>
            <w:tcW w:w="6379" w:type="dxa"/>
            <w:gridSpan w:val="2"/>
          </w:tcPr>
          <w:p w:rsidR="00165D20" w:rsidRPr="00533DE7" w:rsidRDefault="00165D20" w:rsidP="00533DE7">
            <w:pPr>
              <w:spacing w:line="400" w:lineRule="exact"/>
              <w:rPr>
                <w:rFonts w:ascii="宋体"/>
              </w:rPr>
            </w:pPr>
            <w:r w:rsidRPr="00533DE7">
              <w:rPr>
                <w:rFonts w:ascii="宋体" w:hAnsi="宋体" w:cs="宋体" w:hint="eastAsia"/>
              </w:rPr>
              <w:t>教育学院</w:t>
            </w:r>
          </w:p>
        </w:tc>
      </w:tr>
      <w:tr w:rsidR="00165D20" w:rsidRPr="00533DE7">
        <w:tblPrEx>
          <w:tblLook w:val="0000"/>
        </w:tblPrEx>
        <w:tc>
          <w:tcPr>
            <w:tcW w:w="817" w:type="dxa"/>
            <w:vMerge/>
          </w:tcPr>
          <w:p w:rsidR="00165D20" w:rsidRPr="00533DE7" w:rsidRDefault="00165D20" w:rsidP="00533DE7">
            <w:pPr>
              <w:spacing w:line="400" w:lineRule="exact"/>
              <w:jc w:val="right"/>
              <w:rPr>
                <w:rFonts w:ascii="宋体"/>
              </w:rPr>
            </w:pPr>
          </w:p>
        </w:tc>
        <w:tc>
          <w:tcPr>
            <w:tcW w:w="1559" w:type="dxa"/>
            <w:gridSpan w:val="2"/>
            <w:vAlign w:val="center"/>
          </w:tcPr>
          <w:p w:rsidR="00165D20" w:rsidRPr="00533DE7" w:rsidRDefault="00165D20" w:rsidP="00533DE7">
            <w:pPr>
              <w:spacing w:line="400" w:lineRule="exact"/>
              <w:jc w:val="center"/>
              <w:rPr>
                <w:rFonts w:ascii="宋体"/>
              </w:rPr>
            </w:pPr>
            <w:r w:rsidRPr="00533DE7">
              <w:rPr>
                <w:rFonts w:ascii="宋体" w:hAnsi="宋体" w:cs="宋体" w:hint="eastAsia"/>
              </w:rPr>
              <w:t>内容</w:t>
            </w:r>
          </w:p>
        </w:tc>
        <w:tc>
          <w:tcPr>
            <w:tcW w:w="6379" w:type="dxa"/>
            <w:gridSpan w:val="2"/>
          </w:tcPr>
          <w:p w:rsidR="00165D20" w:rsidRPr="00533DE7" w:rsidRDefault="00165D20" w:rsidP="00533DE7">
            <w:pPr>
              <w:spacing w:line="400" w:lineRule="exact"/>
              <w:rPr>
                <w:rFonts w:ascii="宋体"/>
                <w:sz w:val="22"/>
                <w:szCs w:val="22"/>
              </w:rPr>
            </w:pPr>
            <w:r w:rsidRPr="00533DE7">
              <w:rPr>
                <w:rFonts w:ascii="宋体" w:hAnsi="宋体" w:cs="宋体"/>
                <w:sz w:val="22"/>
                <w:szCs w:val="22"/>
              </w:rPr>
              <w:t>1.</w:t>
            </w:r>
            <w:r w:rsidRPr="00533DE7">
              <w:rPr>
                <w:rFonts w:ascii="宋体" w:hAnsi="宋体" w:cs="宋体" w:hint="eastAsia"/>
                <w:sz w:val="22"/>
                <w:szCs w:val="22"/>
              </w:rPr>
              <w:t>主题研讨：《用科学大观念指引初中科学探究教学》课题研讨</w:t>
            </w:r>
          </w:p>
          <w:p w:rsidR="00165D20" w:rsidRPr="00533DE7" w:rsidRDefault="00165D20" w:rsidP="00533DE7">
            <w:pPr>
              <w:spacing w:line="400" w:lineRule="exact"/>
              <w:rPr>
                <w:rFonts w:ascii="宋体"/>
                <w:sz w:val="22"/>
                <w:szCs w:val="22"/>
              </w:rPr>
            </w:pPr>
            <w:r w:rsidRPr="00533DE7">
              <w:rPr>
                <w:rFonts w:ascii="宋体" w:hAnsi="宋体" w:cs="宋体"/>
                <w:sz w:val="22"/>
                <w:szCs w:val="22"/>
              </w:rPr>
              <w:t>2</w:t>
            </w:r>
            <w:r w:rsidRPr="00533DE7">
              <w:rPr>
                <w:rFonts w:ascii="宋体" w:hAnsi="宋体" w:cs="宋体" w:hint="eastAsia"/>
                <w:sz w:val="22"/>
                <w:szCs w:val="22"/>
              </w:rPr>
              <w:t>专家指导讲座</w:t>
            </w:r>
          </w:p>
          <w:p w:rsidR="00165D20" w:rsidRPr="00533DE7" w:rsidRDefault="00165D20" w:rsidP="00533DE7">
            <w:pPr>
              <w:spacing w:line="400" w:lineRule="exact"/>
              <w:rPr>
                <w:rFonts w:ascii="宋体"/>
                <w:sz w:val="22"/>
                <w:szCs w:val="22"/>
              </w:rPr>
            </w:pPr>
            <w:r w:rsidRPr="00533DE7">
              <w:rPr>
                <w:rFonts w:ascii="宋体" w:hAnsi="宋体" w:cs="宋体"/>
                <w:sz w:val="22"/>
                <w:szCs w:val="22"/>
              </w:rPr>
              <w:t>3.</w:t>
            </w:r>
            <w:r w:rsidRPr="00533DE7">
              <w:rPr>
                <w:rFonts w:ascii="宋体" w:hAnsi="宋体" w:cs="宋体" w:hint="eastAsia"/>
                <w:sz w:val="22"/>
                <w:szCs w:val="22"/>
              </w:rPr>
              <w:t>工作室总结</w:t>
            </w:r>
          </w:p>
        </w:tc>
      </w:tr>
      <w:tr w:rsidR="00165D20" w:rsidRPr="00533DE7">
        <w:tblPrEx>
          <w:tblLook w:val="0000"/>
        </w:tblPrEx>
        <w:tc>
          <w:tcPr>
            <w:tcW w:w="817" w:type="dxa"/>
            <w:vMerge/>
          </w:tcPr>
          <w:p w:rsidR="00165D20" w:rsidRPr="00533DE7" w:rsidRDefault="00165D20" w:rsidP="00533DE7">
            <w:pPr>
              <w:spacing w:line="400" w:lineRule="exact"/>
              <w:jc w:val="right"/>
              <w:rPr>
                <w:rFonts w:ascii="宋体"/>
              </w:rPr>
            </w:pPr>
          </w:p>
        </w:tc>
        <w:tc>
          <w:tcPr>
            <w:tcW w:w="1559" w:type="dxa"/>
            <w:gridSpan w:val="2"/>
            <w:vAlign w:val="center"/>
          </w:tcPr>
          <w:p w:rsidR="00165D20" w:rsidRPr="00533DE7" w:rsidRDefault="00165D20" w:rsidP="00533DE7">
            <w:pPr>
              <w:spacing w:line="400" w:lineRule="exact"/>
              <w:jc w:val="center"/>
              <w:rPr>
                <w:rFonts w:ascii="宋体"/>
              </w:rPr>
            </w:pPr>
            <w:r w:rsidRPr="00533DE7">
              <w:rPr>
                <w:rFonts w:ascii="宋体" w:hAnsi="宋体" w:cs="宋体" w:hint="eastAsia"/>
              </w:rPr>
              <w:t>对象</w:t>
            </w:r>
          </w:p>
        </w:tc>
        <w:tc>
          <w:tcPr>
            <w:tcW w:w="6379" w:type="dxa"/>
            <w:gridSpan w:val="2"/>
          </w:tcPr>
          <w:p w:rsidR="00165D20" w:rsidRPr="00533DE7" w:rsidRDefault="00165D20" w:rsidP="00533DE7">
            <w:pPr>
              <w:numPr>
                <w:ilvl w:val="0"/>
                <w:numId w:val="1"/>
              </w:numPr>
              <w:tabs>
                <w:tab w:val="left" w:pos="312"/>
              </w:tabs>
              <w:spacing w:line="276" w:lineRule="auto"/>
              <w:rPr>
                <w:rFonts w:ascii="宋体"/>
                <w:sz w:val="24"/>
                <w:szCs w:val="24"/>
              </w:rPr>
            </w:pPr>
            <w:r w:rsidRPr="00533DE7">
              <w:rPr>
                <w:rFonts w:ascii="宋体" w:hAnsi="宋体" w:cs="宋体" w:hint="eastAsia"/>
                <w:sz w:val="24"/>
                <w:szCs w:val="24"/>
              </w:rPr>
              <w:t>吴志群名师工作室全体学员</w:t>
            </w:r>
          </w:p>
          <w:tbl>
            <w:tblPr>
              <w:tblW w:w="57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1"/>
              <w:gridCol w:w="1932"/>
              <w:gridCol w:w="1932"/>
            </w:tblGrid>
            <w:tr w:rsidR="00165D20" w:rsidRPr="00533DE7">
              <w:tc>
                <w:tcPr>
                  <w:tcW w:w="1931" w:type="dxa"/>
                  <w:tcBorders>
                    <w:top w:val="single" w:sz="4" w:space="0" w:color="auto"/>
                    <w:left w:val="single" w:sz="4" w:space="0" w:color="auto"/>
                    <w:bottom w:val="single" w:sz="4" w:space="0" w:color="auto"/>
                    <w:right w:val="single" w:sz="4" w:space="0" w:color="auto"/>
                  </w:tcBorders>
                </w:tcPr>
                <w:p w:rsidR="00165D20" w:rsidRPr="007903F1" w:rsidRDefault="00165D20" w:rsidP="007903F1">
                  <w:pPr>
                    <w:adjustRightInd w:val="0"/>
                    <w:snapToGrid w:val="0"/>
                    <w:spacing w:line="360" w:lineRule="auto"/>
                    <w:rPr>
                      <w:rFonts w:ascii="宋体"/>
                      <w:sz w:val="24"/>
                      <w:szCs w:val="24"/>
                    </w:rPr>
                  </w:pPr>
                  <w:r w:rsidRPr="007903F1">
                    <w:rPr>
                      <w:rFonts w:ascii="宋体" w:hAnsi="宋体" w:cs="宋体" w:hint="eastAsia"/>
                    </w:rPr>
                    <w:t>杜叶飞（奉城二中）</w:t>
                  </w:r>
                </w:p>
              </w:tc>
              <w:tc>
                <w:tcPr>
                  <w:tcW w:w="1932" w:type="dxa"/>
                  <w:tcBorders>
                    <w:top w:val="single" w:sz="4" w:space="0" w:color="auto"/>
                    <w:left w:val="single" w:sz="4" w:space="0" w:color="auto"/>
                    <w:bottom w:val="single" w:sz="4" w:space="0" w:color="auto"/>
                    <w:right w:val="single" w:sz="4" w:space="0" w:color="auto"/>
                  </w:tcBorders>
                </w:tcPr>
                <w:p w:rsidR="00165D20" w:rsidRPr="007903F1" w:rsidRDefault="00165D20" w:rsidP="007903F1">
                  <w:pPr>
                    <w:adjustRightInd w:val="0"/>
                    <w:snapToGrid w:val="0"/>
                    <w:spacing w:line="360" w:lineRule="auto"/>
                    <w:rPr>
                      <w:rFonts w:ascii="宋体"/>
                      <w:sz w:val="24"/>
                      <w:szCs w:val="24"/>
                    </w:rPr>
                  </w:pPr>
                  <w:r w:rsidRPr="007903F1">
                    <w:rPr>
                      <w:rFonts w:ascii="宋体" w:hAnsi="宋体" w:cs="宋体" w:hint="eastAsia"/>
                    </w:rPr>
                    <w:t>韦栋（塘外中学）</w:t>
                  </w:r>
                </w:p>
              </w:tc>
              <w:tc>
                <w:tcPr>
                  <w:tcW w:w="1932" w:type="dxa"/>
                  <w:tcBorders>
                    <w:top w:val="single" w:sz="4" w:space="0" w:color="auto"/>
                    <w:left w:val="single" w:sz="4" w:space="0" w:color="auto"/>
                    <w:bottom w:val="single" w:sz="4" w:space="0" w:color="auto"/>
                    <w:right w:val="single" w:sz="4" w:space="0" w:color="auto"/>
                  </w:tcBorders>
                </w:tcPr>
                <w:p w:rsidR="00165D20" w:rsidRPr="007903F1" w:rsidRDefault="00165D20" w:rsidP="007903F1">
                  <w:pPr>
                    <w:adjustRightInd w:val="0"/>
                    <w:snapToGrid w:val="0"/>
                    <w:spacing w:line="360" w:lineRule="auto"/>
                    <w:rPr>
                      <w:rFonts w:ascii="宋体"/>
                      <w:sz w:val="24"/>
                      <w:szCs w:val="24"/>
                    </w:rPr>
                  </w:pPr>
                  <w:r w:rsidRPr="007903F1">
                    <w:rPr>
                      <w:rFonts w:ascii="宋体" w:hAnsi="宋体" w:cs="宋体" w:hint="eastAsia"/>
                    </w:rPr>
                    <w:t>沈</w:t>
                  </w:r>
                  <w:r w:rsidRPr="007903F1">
                    <w:rPr>
                      <w:rFonts w:ascii="宋体" w:hAnsi="宋体" w:cs="宋体"/>
                    </w:rPr>
                    <w:t xml:space="preserve">  </w:t>
                  </w:r>
                  <w:r w:rsidRPr="007903F1">
                    <w:rPr>
                      <w:rFonts w:ascii="宋体" w:hAnsi="宋体" w:cs="宋体" w:hint="eastAsia"/>
                    </w:rPr>
                    <w:t>锋（平安学校）</w:t>
                  </w:r>
                </w:p>
              </w:tc>
            </w:tr>
            <w:tr w:rsidR="00165D20" w:rsidRPr="00533DE7">
              <w:tc>
                <w:tcPr>
                  <w:tcW w:w="1931" w:type="dxa"/>
                  <w:tcBorders>
                    <w:top w:val="single" w:sz="4" w:space="0" w:color="auto"/>
                    <w:left w:val="single" w:sz="4" w:space="0" w:color="auto"/>
                    <w:bottom w:val="single" w:sz="4" w:space="0" w:color="auto"/>
                    <w:right w:val="single" w:sz="4" w:space="0" w:color="auto"/>
                  </w:tcBorders>
                </w:tcPr>
                <w:p w:rsidR="00165D20" w:rsidRPr="007903F1" w:rsidRDefault="00165D20" w:rsidP="007903F1">
                  <w:pPr>
                    <w:adjustRightInd w:val="0"/>
                    <w:snapToGrid w:val="0"/>
                    <w:spacing w:line="360" w:lineRule="auto"/>
                    <w:rPr>
                      <w:rFonts w:ascii="宋体"/>
                      <w:sz w:val="24"/>
                      <w:szCs w:val="24"/>
                    </w:rPr>
                  </w:pPr>
                  <w:r w:rsidRPr="007903F1">
                    <w:rPr>
                      <w:rFonts w:ascii="宋体" w:hAnsi="宋体" w:cs="宋体" w:hint="eastAsia"/>
                    </w:rPr>
                    <w:t>许孙妮（新寺学校）</w:t>
                  </w:r>
                </w:p>
              </w:tc>
              <w:tc>
                <w:tcPr>
                  <w:tcW w:w="1932" w:type="dxa"/>
                  <w:tcBorders>
                    <w:top w:val="single" w:sz="4" w:space="0" w:color="auto"/>
                    <w:left w:val="single" w:sz="4" w:space="0" w:color="auto"/>
                    <w:bottom w:val="single" w:sz="4" w:space="0" w:color="auto"/>
                    <w:right w:val="single" w:sz="4" w:space="0" w:color="auto"/>
                  </w:tcBorders>
                </w:tcPr>
                <w:p w:rsidR="00165D20" w:rsidRPr="007903F1" w:rsidRDefault="00165D20" w:rsidP="007903F1">
                  <w:pPr>
                    <w:adjustRightInd w:val="0"/>
                    <w:snapToGrid w:val="0"/>
                    <w:spacing w:line="360" w:lineRule="auto"/>
                    <w:rPr>
                      <w:rFonts w:ascii="宋体"/>
                      <w:sz w:val="24"/>
                      <w:szCs w:val="24"/>
                    </w:rPr>
                  </w:pPr>
                  <w:r w:rsidRPr="007903F1">
                    <w:rPr>
                      <w:rFonts w:ascii="宋体" w:hAnsi="宋体" w:cs="宋体" w:hint="eastAsia"/>
                    </w:rPr>
                    <w:t>金楠（汇贤中学）</w:t>
                  </w:r>
                </w:p>
              </w:tc>
              <w:tc>
                <w:tcPr>
                  <w:tcW w:w="1932" w:type="dxa"/>
                  <w:tcBorders>
                    <w:top w:val="single" w:sz="4" w:space="0" w:color="auto"/>
                    <w:left w:val="single" w:sz="4" w:space="0" w:color="auto"/>
                    <w:bottom w:val="single" w:sz="4" w:space="0" w:color="auto"/>
                    <w:right w:val="single" w:sz="4" w:space="0" w:color="auto"/>
                  </w:tcBorders>
                </w:tcPr>
                <w:p w:rsidR="00165D20" w:rsidRPr="007903F1" w:rsidRDefault="00165D20" w:rsidP="007903F1">
                  <w:pPr>
                    <w:adjustRightInd w:val="0"/>
                    <w:snapToGrid w:val="0"/>
                    <w:spacing w:line="360" w:lineRule="auto"/>
                    <w:rPr>
                      <w:rFonts w:ascii="宋体"/>
                      <w:sz w:val="24"/>
                      <w:szCs w:val="24"/>
                    </w:rPr>
                  </w:pPr>
                  <w:r w:rsidRPr="007903F1">
                    <w:rPr>
                      <w:rFonts w:ascii="宋体" w:hAnsi="宋体" w:cs="宋体" w:hint="eastAsia"/>
                    </w:rPr>
                    <w:t>方</w:t>
                  </w:r>
                  <w:r w:rsidRPr="007903F1">
                    <w:rPr>
                      <w:rFonts w:ascii="宋体" w:hAnsi="宋体" w:cs="宋体"/>
                    </w:rPr>
                    <w:t xml:space="preserve">  </w:t>
                  </w:r>
                  <w:r w:rsidRPr="007903F1">
                    <w:rPr>
                      <w:rFonts w:ascii="宋体" w:hAnsi="宋体" w:cs="宋体" w:hint="eastAsia"/>
                    </w:rPr>
                    <w:t>芳（光明中学）</w:t>
                  </w:r>
                </w:p>
              </w:tc>
            </w:tr>
            <w:tr w:rsidR="00165D20" w:rsidRPr="00533DE7">
              <w:tc>
                <w:tcPr>
                  <w:tcW w:w="1931" w:type="dxa"/>
                  <w:tcBorders>
                    <w:top w:val="single" w:sz="4" w:space="0" w:color="auto"/>
                    <w:left w:val="single" w:sz="4" w:space="0" w:color="auto"/>
                    <w:bottom w:val="single" w:sz="4" w:space="0" w:color="auto"/>
                    <w:right w:val="single" w:sz="4" w:space="0" w:color="auto"/>
                  </w:tcBorders>
                </w:tcPr>
                <w:p w:rsidR="00165D20" w:rsidRPr="007903F1" w:rsidRDefault="00165D20" w:rsidP="007903F1">
                  <w:pPr>
                    <w:adjustRightInd w:val="0"/>
                    <w:snapToGrid w:val="0"/>
                    <w:spacing w:line="360" w:lineRule="auto"/>
                    <w:rPr>
                      <w:rFonts w:ascii="宋体"/>
                      <w:sz w:val="24"/>
                      <w:szCs w:val="24"/>
                    </w:rPr>
                  </w:pPr>
                  <w:r w:rsidRPr="007903F1">
                    <w:rPr>
                      <w:rFonts w:ascii="宋体" w:hAnsi="宋体" w:cs="宋体" w:hint="eastAsia"/>
                    </w:rPr>
                    <w:t>宋嘉莹（尚同中学）</w:t>
                  </w:r>
                </w:p>
              </w:tc>
              <w:tc>
                <w:tcPr>
                  <w:tcW w:w="1932" w:type="dxa"/>
                  <w:tcBorders>
                    <w:top w:val="single" w:sz="4" w:space="0" w:color="auto"/>
                    <w:left w:val="single" w:sz="4" w:space="0" w:color="auto"/>
                    <w:bottom w:val="single" w:sz="4" w:space="0" w:color="auto"/>
                    <w:right w:val="single" w:sz="4" w:space="0" w:color="auto"/>
                  </w:tcBorders>
                </w:tcPr>
                <w:p w:rsidR="00165D20" w:rsidRPr="007903F1" w:rsidRDefault="00165D20" w:rsidP="007903F1">
                  <w:pPr>
                    <w:adjustRightInd w:val="0"/>
                    <w:snapToGrid w:val="0"/>
                    <w:spacing w:line="360" w:lineRule="auto"/>
                    <w:rPr>
                      <w:rFonts w:ascii="宋体"/>
                      <w:sz w:val="24"/>
                      <w:szCs w:val="24"/>
                    </w:rPr>
                  </w:pPr>
                  <w:r w:rsidRPr="007903F1">
                    <w:rPr>
                      <w:rFonts w:ascii="宋体" w:hAnsi="宋体" w:cs="宋体" w:hint="eastAsia"/>
                    </w:rPr>
                    <w:t>徐钰（肖塘中学）</w:t>
                  </w:r>
                </w:p>
              </w:tc>
              <w:tc>
                <w:tcPr>
                  <w:tcW w:w="1932" w:type="dxa"/>
                  <w:tcBorders>
                    <w:top w:val="single" w:sz="4" w:space="0" w:color="auto"/>
                    <w:left w:val="single" w:sz="4" w:space="0" w:color="auto"/>
                    <w:bottom w:val="single" w:sz="4" w:space="0" w:color="auto"/>
                    <w:right w:val="single" w:sz="4" w:space="0" w:color="auto"/>
                  </w:tcBorders>
                </w:tcPr>
                <w:p w:rsidR="00165D20" w:rsidRPr="007903F1" w:rsidRDefault="00165D20" w:rsidP="007903F1">
                  <w:pPr>
                    <w:adjustRightInd w:val="0"/>
                    <w:snapToGrid w:val="0"/>
                    <w:spacing w:line="360" w:lineRule="auto"/>
                    <w:rPr>
                      <w:rFonts w:ascii="宋体"/>
                      <w:sz w:val="24"/>
                      <w:szCs w:val="24"/>
                    </w:rPr>
                  </w:pPr>
                  <w:r w:rsidRPr="007903F1">
                    <w:rPr>
                      <w:rFonts w:ascii="宋体" w:hAnsi="宋体" w:cs="宋体" w:hint="eastAsia"/>
                    </w:rPr>
                    <w:t>卫丽丽（教院附中）</w:t>
                  </w:r>
                </w:p>
              </w:tc>
            </w:tr>
            <w:tr w:rsidR="00165D20" w:rsidRPr="00533DE7">
              <w:tc>
                <w:tcPr>
                  <w:tcW w:w="1931" w:type="dxa"/>
                  <w:tcBorders>
                    <w:top w:val="single" w:sz="4" w:space="0" w:color="auto"/>
                    <w:left w:val="single" w:sz="4" w:space="0" w:color="auto"/>
                    <w:bottom w:val="single" w:sz="4" w:space="0" w:color="auto"/>
                    <w:right w:val="single" w:sz="4" w:space="0" w:color="auto"/>
                  </w:tcBorders>
                </w:tcPr>
                <w:p w:rsidR="00165D20" w:rsidRPr="007903F1" w:rsidRDefault="00165D20" w:rsidP="007903F1">
                  <w:pPr>
                    <w:adjustRightInd w:val="0"/>
                    <w:snapToGrid w:val="0"/>
                    <w:spacing w:line="360" w:lineRule="auto"/>
                    <w:rPr>
                      <w:rFonts w:ascii="宋体"/>
                    </w:rPr>
                  </w:pPr>
                  <w:r w:rsidRPr="007903F1">
                    <w:rPr>
                      <w:rFonts w:ascii="宋体" w:hAnsi="宋体" w:cs="宋体" w:hint="eastAsia"/>
                    </w:rPr>
                    <w:t>庄晓娟（青村中学）</w:t>
                  </w:r>
                </w:p>
              </w:tc>
              <w:tc>
                <w:tcPr>
                  <w:tcW w:w="1932" w:type="dxa"/>
                  <w:tcBorders>
                    <w:top w:val="single" w:sz="4" w:space="0" w:color="auto"/>
                    <w:left w:val="single" w:sz="4" w:space="0" w:color="auto"/>
                    <w:bottom w:val="single" w:sz="4" w:space="0" w:color="auto"/>
                    <w:right w:val="single" w:sz="4" w:space="0" w:color="auto"/>
                  </w:tcBorders>
                </w:tcPr>
                <w:p w:rsidR="00165D20" w:rsidRPr="007903F1" w:rsidRDefault="00165D20" w:rsidP="007903F1">
                  <w:pPr>
                    <w:adjustRightInd w:val="0"/>
                    <w:snapToGrid w:val="0"/>
                    <w:spacing w:line="360" w:lineRule="auto"/>
                    <w:rPr>
                      <w:rFonts w:ascii="宋体"/>
                    </w:rPr>
                  </w:pPr>
                  <w:r w:rsidRPr="007903F1">
                    <w:rPr>
                      <w:rFonts w:ascii="宋体" w:hAnsi="宋体" w:cs="宋体" w:hint="eastAsia"/>
                    </w:rPr>
                    <w:t>张雁（四团中学）</w:t>
                  </w:r>
                </w:p>
              </w:tc>
              <w:tc>
                <w:tcPr>
                  <w:tcW w:w="1932" w:type="dxa"/>
                  <w:tcBorders>
                    <w:top w:val="single" w:sz="4" w:space="0" w:color="auto"/>
                    <w:left w:val="single" w:sz="4" w:space="0" w:color="auto"/>
                    <w:bottom w:val="single" w:sz="4" w:space="0" w:color="auto"/>
                    <w:right w:val="single" w:sz="4" w:space="0" w:color="auto"/>
                  </w:tcBorders>
                </w:tcPr>
                <w:p w:rsidR="00165D20" w:rsidRPr="007903F1" w:rsidRDefault="00165D20" w:rsidP="007903F1">
                  <w:pPr>
                    <w:adjustRightInd w:val="0"/>
                    <w:snapToGrid w:val="0"/>
                    <w:spacing w:line="360" w:lineRule="auto"/>
                    <w:rPr>
                      <w:rFonts w:ascii="宋体"/>
                    </w:rPr>
                  </w:pPr>
                </w:p>
              </w:tc>
            </w:tr>
          </w:tbl>
          <w:p w:rsidR="00165D20" w:rsidRPr="00533DE7" w:rsidRDefault="00165D20" w:rsidP="00533DE7">
            <w:pPr>
              <w:spacing w:line="276" w:lineRule="auto"/>
              <w:rPr>
                <w:rFonts w:ascii="宋体"/>
                <w:sz w:val="24"/>
                <w:szCs w:val="24"/>
              </w:rPr>
            </w:pPr>
          </w:p>
        </w:tc>
      </w:tr>
      <w:tr w:rsidR="00165D20" w:rsidRPr="00533DE7">
        <w:tblPrEx>
          <w:tblLook w:val="0000"/>
        </w:tblPrEx>
        <w:tc>
          <w:tcPr>
            <w:tcW w:w="817" w:type="dxa"/>
            <w:vMerge/>
          </w:tcPr>
          <w:p w:rsidR="00165D20" w:rsidRPr="00533DE7" w:rsidRDefault="00165D20" w:rsidP="00533DE7">
            <w:pPr>
              <w:spacing w:line="400" w:lineRule="exact"/>
              <w:jc w:val="right"/>
              <w:rPr>
                <w:rFonts w:ascii="宋体"/>
              </w:rPr>
            </w:pPr>
          </w:p>
        </w:tc>
        <w:tc>
          <w:tcPr>
            <w:tcW w:w="1559" w:type="dxa"/>
            <w:gridSpan w:val="2"/>
            <w:vAlign w:val="center"/>
          </w:tcPr>
          <w:p w:rsidR="00165D20" w:rsidRPr="00533DE7" w:rsidRDefault="00165D20" w:rsidP="00533DE7">
            <w:pPr>
              <w:spacing w:line="400" w:lineRule="exact"/>
              <w:jc w:val="center"/>
              <w:rPr>
                <w:rFonts w:ascii="宋体"/>
              </w:rPr>
            </w:pPr>
            <w:r w:rsidRPr="00533DE7">
              <w:rPr>
                <w:rFonts w:ascii="宋体" w:hAnsi="宋体" w:cs="宋体" w:hint="eastAsia"/>
              </w:rPr>
              <w:t>备注</w:t>
            </w:r>
          </w:p>
        </w:tc>
        <w:tc>
          <w:tcPr>
            <w:tcW w:w="6379" w:type="dxa"/>
            <w:gridSpan w:val="2"/>
          </w:tcPr>
          <w:p w:rsidR="00165D20" w:rsidRPr="00533DE7" w:rsidRDefault="00165D20" w:rsidP="00533DE7">
            <w:pPr>
              <w:spacing w:line="276" w:lineRule="auto"/>
              <w:rPr>
                <w:rFonts w:ascii="宋体"/>
                <w:sz w:val="24"/>
                <w:szCs w:val="24"/>
              </w:rPr>
            </w:pPr>
            <w:r w:rsidRPr="00533DE7">
              <w:rPr>
                <w:rFonts w:ascii="宋体" w:hAnsi="宋体" w:cs="宋体" w:hint="eastAsia"/>
                <w:sz w:val="24"/>
                <w:szCs w:val="24"/>
              </w:rPr>
              <w:t>请各校准备好相关课题资料</w:t>
            </w:r>
          </w:p>
        </w:tc>
      </w:tr>
      <w:tr w:rsidR="00165D20" w:rsidRPr="00533DE7">
        <w:tblPrEx>
          <w:tblLook w:val="0000"/>
        </w:tblPrEx>
        <w:trPr>
          <w:trHeight w:val="544"/>
        </w:trPr>
        <w:tc>
          <w:tcPr>
            <w:tcW w:w="817" w:type="dxa"/>
            <w:vMerge w:val="restart"/>
            <w:vAlign w:val="center"/>
          </w:tcPr>
          <w:p w:rsidR="00165D20" w:rsidRPr="00533DE7" w:rsidRDefault="00165D20" w:rsidP="00533DE7">
            <w:pPr>
              <w:spacing w:line="400" w:lineRule="exact"/>
              <w:jc w:val="center"/>
              <w:rPr>
                <w:rFonts w:ascii="宋体"/>
              </w:rPr>
            </w:pPr>
            <w:r>
              <w:rPr>
                <w:rFonts w:ascii="宋体" w:hAnsi="宋体" w:cs="宋体"/>
                <w:sz w:val="28"/>
                <w:szCs w:val="28"/>
              </w:rPr>
              <w:t>5</w:t>
            </w:r>
          </w:p>
        </w:tc>
        <w:tc>
          <w:tcPr>
            <w:tcW w:w="1559" w:type="dxa"/>
            <w:gridSpan w:val="2"/>
            <w:vAlign w:val="center"/>
          </w:tcPr>
          <w:p w:rsidR="00165D20" w:rsidRPr="00533DE7" w:rsidRDefault="00165D20" w:rsidP="00533DE7">
            <w:pPr>
              <w:spacing w:line="400" w:lineRule="exact"/>
              <w:jc w:val="center"/>
              <w:rPr>
                <w:rFonts w:ascii="宋体"/>
              </w:rPr>
            </w:pPr>
            <w:r w:rsidRPr="00533DE7">
              <w:rPr>
                <w:rFonts w:ascii="宋体" w:hAnsi="宋体" w:cs="宋体" w:hint="eastAsia"/>
                <w:b/>
                <w:bCs/>
              </w:rPr>
              <w:t>工作室名称</w:t>
            </w:r>
          </w:p>
        </w:tc>
        <w:tc>
          <w:tcPr>
            <w:tcW w:w="6379" w:type="dxa"/>
            <w:gridSpan w:val="2"/>
          </w:tcPr>
          <w:p w:rsidR="00165D20" w:rsidRPr="00533DE7" w:rsidRDefault="00165D20" w:rsidP="00533DE7">
            <w:pPr>
              <w:spacing w:line="400" w:lineRule="exact"/>
              <w:rPr>
                <w:rFonts w:ascii="宋体"/>
              </w:rPr>
            </w:pPr>
            <w:r w:rsidRPr="00533DE7">
              <w:rPr>
                <w:rFonts w:ascii="宋体" w:hAnsi="宋体" w:cs="宋体" w:hint="eastAsia"/>
              </w:rPr>
              <w:t>方丹名教师工作室</w:t>
            </w:r>
          </w:p>
        </w:tc>
      </w:tr>
      <w:tr w:rsidR="00165D20" w:rsidRPr="00533DE7">
        <w:tblPrEx>
          <w:tblLook w:val="0000"/>
        </w:tblPrEx>
        <w:tc>
          <w:tcPr>
            <w:tcW w:w="817" w:type="dxa"/>
            <w:vMerge/>
          </w:tcPr>
          <w:p w:rsidR="00165D20" w:rsidRPr="00533DE7" w:rsidRDefault="00165D20" w:rsidP="00533DE7">
            <w:pPr>
              <w:spacing w:line="400" w:lineRule="exact"/>
              <w:jc w:val="right"/>
              <w:rPr>
                <w:rFonts w:ascii="宋体"/>
              </w:rPr>
            </w:pPr>
          </w:p>
        </w:tc>
        <w:tc>
          <w:tcPr>
            <w:tcW w:w="1559" w:type="dxa"/>
            <w:gridSpan w:val="2"/>
            <w:vAlign w:val="center"/>
          </w:tcPr>
          <w:p w:rsidR="00165D20" w:rsidRPr="00533DE7" w:rsidRDefault="00165D20" w:rsidP="00533DE7">
            <w:pPr>
              <w:spacing w:line="400" w:lineRule="exact"/>
              <w:jc w:val="center"/>
              <w:rPr>
                <w:rFonts w:ascii="宋体"/>
              </w:rPr>
            </w:pPr>
            <w:r w:rsidRPr="00533DE7">
              <w:rPr>
                <w:rFonts w:ascii="宋体" w:hAnsi="宋体" w:cs="宋体" w:hint="eastAsia"/>
              </w:rPr>
              <w:t>时间</w:t>
            </w:r>
          </w:p>
        </w:tc>
        <w:tc>
          <w:tcPr>
            <w:tcW w:w="6379" w:type="dxa"/>
            <w:gridSpan w:val="2"/>
          </w:tcPr>
          <w:p w:rsidR="00165D20" w:rsidRPr="00533DE7" w:rsidRDefault="00165D20" w:rsidP="00533DE7">
            <w:pPr>
              <w:spacing w:line="400" w:lineRule="exact"/>
              <w:rPr>
                <w:rFonts w:ascii="宋体"/>
                <w:kern w:val="0"/>
                <w:sz w:val="22"/>
                <w:szCs w:val="22"/>
              </w:rPr>
            </w:pPr>
            <w:r w:rsidRPr="00533DE7">
              <w:rPr>
                <w:rFonts w:ascii="宋体" w:hAnsi="宋体" w:cs="宋体" w:hint="eastAsia"/>
                <w:kern w:val="0"/>
                <w:sz w:val="22"/>
                <w:szCs w:val="22"/>
              </w:rPr>
              <w:t>周五</w:t>
            </w:r>
            <w:r w:rsidRPr="00533DE7">
              <w:rPr>
                <w:rFonts w:ascii="宋体" w:hAnsi="宋体" w:cs="宋体"/>
                <w:kern w:val="0"/>
                <w:sz w:val="22"/>
                <w:szCs w:val="22"/>
              </w:rPr>
              <w:t xml:space="preserve"> 2021</w:t>
            </w:r>
            <w:r w:rsidRPr="00533DE7">
              <w:rPr>
                <w:rFonts w:ascii="宋体" w:hAnsi="宋体" w:cs="宋体" w:hint="eastAsia"/>
                <w:kern w:val="0"/>
                <w:sz w:val="22"/>
                <w:szCs w:val="22"/>
              </w:rPr>
              <w:t>年</w:t>
            </w:r>
            <w:r w:rsidRPr="00533DE7">
              <w:rPr>
                <w:rFonts w:ascii="宋体" w:hAnsi="宋体" w:cs="宋体"/>
                <w:kern w:val="0"/>
                <w:sz w:val="22"/>
                <w:szCs w:val="22"/>
              </w:rPr>
              <w:t>5</w:t>
            </w:r>
            <w:r w:rsidRPr="00533DE7">
              <w:rPr>
                <w:rFonts w:ascii="宋体" w:hAnsi="宋体" w:cs="宋体" w:hint="eastAsia"/>
                <w:kern w:val="0"/>
                <w:sz w:val="22"/>
                <w:szCs w:val="22"/>
              </w:rPr>
              <w:t>月</w:t>
            </w:r>
            <w:r w:rsidRPr="00533DE7">
              <w:rPr>
                <w:rFonts w:ascii="宋体" w:hAnsi="宋体" w:cs="宋体"/>
                <w:kern w:val="0"/>
                <w:sz w:val="22"/>
                <w:szCs w:val="22"/>
              </w:rPr>
              <w:t>7</w:t>
            </w:r>
            <w:r w:rsidRPr="00533DE7">
              <w:rPr>
                <w:rFonts w:ascii="宋体" w:hAnsi="宋体" w:cs="宋体" w:hint="eastAsia"/>
                <w:kern w:val="0"/>
                <w:sz w:val="22"/>
                <w:szCs w:val="22"/>
              </w:rPr>
              <w:t>日上午</w:t>
            </w:r>
            <w:r w:rsidRPr="00533DE7">
              <w:rPr>
                <w:rFonts w:ascii="宋体" w:hAnsi="宋体" w:cs="宋体"/>
                <w:kern w:val="0"/>
                <w:sz w:val="22"/>
                <w:szCs w:val="22"/>
              </w:rPr>
              <w:t>8:45</w:t>
            </w:r>
          </w:p>
        </w:tc>
      </w:tr>
      <w:tr w:rsidR="00165D20" w:rsidRPr="00533DE7">
        <w:tblPrEx>
          <w:tblLook w:val="0000"/>
        </w:tblPrEx>
        <w:tc>
          <w:tcPr>
            <w:tcW w:w="817" w:type="dxa"/>
            <w:vMerge/>
          </w:tcPr>
          <w:p w:rsidR="00165D20" w:rsidRPr="00533DE7" w:rsidRDefault="00165D20" w:rsidP="00533DE7">
            <w:pPr>
              <w:spacing w:line="400" w:lineRule="exact"/>
              <w:jc w:val="right"/>
              <w:rPr>
                <w:rFonts w:ascii="宋体"/>
              </w:rPr>
            </w:pPr>
          </w:p>
        </w:tc>
        <w:tc>
          <w:tcPr>
            <w:tcW w:w="1559" w:type="dxa"/>
            <w:gridSpan w:val="2"/>
            <w:vAlign w:val="center"/>
          </w:tcPr>
          <w:p w:rsidR="00165D20" w:rsidRPr="00533DE7" w:rsidRDefault="00165D20" w:rsidP="00533DE7">
            <w:pPr>
              <w:spacing w:line="400" w:lineRule="exact"/>
              <w:jc w:val="center"/>
              <w:rPr>
                <w:rFonts w:ascii="宋体"/>
              </w:rPr>
            </w:pPr>
            <w:r w:rsidRPr="00533DE7">
              <w:rPr>
                <w:rFonts w:ascii="宋体" w:hAnsi="宋体" w:cs="宋体" w:hint="eastAsia"/>
              </w:rPr>
              <w:t>地点</w:t>
            </w:r>
          </w:p>
        </w:tc>
        <w:tc>
          <w:tcPr>
            <w:tcW w:w="6379" w:type="dxa"/>
            <w:gridSpan w:val="2"/>
          </w:tcPr>
          <w:p w:rsidR="00165D20" w:rsidRPr="00533DE7" w:rsidRDefault="00165D20" w:rsidP="00533DE7">
            <w:pPr>
              <w:spacing w:line="400" w:lineRule="exact"/>
              <w:rPr>
                <w:rFonts w:ascii="宋体"/>
              </w:rPr>
            </w:pPr>
            <w:r w:rsidRPr="00533DE7">
              <w:rPr>
                <w:rFonts w:ascii="宋体" w:hAnsi="宋体" w:cs="宋体" w:hint="eastAsia"/>
              </w:rPr>
              <w:t>星辰幼儿园（星心部</w:t>
            </w:r>
            <w:r w:rsidRPr="00533DE7">
              <w:rPr>
                <w:rFonts w:ascii="宋体" w:cs="宋体"/>
              </w:rPr>
              <w:t>-</w:t>
            </w:r>
            <w:r w:rsidRPr="00533DE7">
              <w:rPr>
                <w:rFonts w:ascii="宋体" w:hAnsi="宋体" w:cs="宋体" w:hint="eastAsia"/>
              </w:rPr>
              <w:t>江海花园</w:t>
            </w:r>
            <w:r w:rsidRPr="00533DE7">
              <w:rPr>
                <w:rFonts w:ascii="宋体" w:hAnsi="宋体" w:cs="宋体"/>
              </w:rPr>
              <w:t>88</w:t>
            </w:r>
            <w:r w:rsidRPr="00533DE7">
              <w:rPr>
                <w:rFonts w:ascii="宋体" w:hAnsi="宋体" w:cs="宋体" w:hint="eastAsia"/>
              </w:rPr>
              <w:t>号）</w:t>
            </w:r>
          </w:p>
        </w:tc>
      </w:tr>
      <w:tr w:rsidR="00165D20" w:rsidRPr="00533DE7">
        <w:tblPrEx>
          <w:tblLook w:val="0000"/>
        </w:tblPrEx>
        <w:tc>
          <w:tcPr>
            <w:tcW w:w="817" w:type="dxa"/>
            <w:vMerge/>
          </w:tcPr>
          <w:p w:rsidR="00165D20" w:rsidRPr="00533DE7" w:rsidRDefault="00165D20" w:rsidP="00533DE7">
            <w:pPr>
              <w:spacing w:line="400" w:lineRule="exact"/>
              <w:jc w:val="right"/>
              <w:rPr>
                <w:rFonts w:ascii="宋体"/>
              </w:rPr>
            </w:pPr>
          </w:p>
        </w:tc>
        <w:tc>
          <w:tcPr>
            <w:tcW w:w="1559" w:type="dxa"/>
            <w:gridSpan w:val="2"/>
            <w:vAlign w:val="center"/>
          </w:tcPr>
          <w:p w:rsidR="00165D20" w:rsidRPr="00533DE7" w:rsidRDefault="00165D20" w:rsidP="00533DE7">
            <w:pPr>
              <w:spacing w:line="400" w:lineRule="exact"/>
              <w:jc w:val="center"/>
              <w:rPr>
                <w:rFonts w:ascii="宋体"/>
              </w:rPr>
            </w:pPr>
            <w:r w:rsidRPr="00533DE7">
              <w:rPr>
                <w:rFonts w:ascii="宋体" w:hAnsi="宋体" w:cs="宋体" w:hint="eastAsia"/>
              </w:rPr>
              <w:t>内容</w:t>
            </w:r>
          </w:p>
        </w:tc>
        <w:tc>
          <w:tcPr>
            <w:tcW w:w="6379" w:type="dxa"/>
            <w:gridSpan w:val="2"/>
          </w:tcPr>
          <w:p w:rsidR="00165D20" w:rsidRPr="00533DE7" w:rsidRDefault="00165D20" w:rsidP="00533DE7">
            <w:pPr>
              <w:spacing w:line="400" w:lineRule="exact"/>
              <w:rPr>
                <w:rFonts w:ascii="宋体"/>
                <w:sz w:val="22"/>
                <w:szCs w:val="22"/>
              </w:rPr>
            </w:pPr>
            <w:r w:rsidRPr="00533DE7">
              <w:rPr>
                <w:rFonts w:ascii="宋体" w:hAnsi="宋体" w:cs="宋体" w:hint="eastAsia"/>
                <w:sz w:val="22"/>
                <w:szCs w:val="22"/>
              </w:rPr>
              <w:t>现场活动观摩和研讨</w:t>
            </w:r>
          </w:p>
        </w:tc>
      </w:tr>
      <w:tr w:rsidR="00165D20" w:rsidRPr="00533DE7">
        <w:tblPrEx>
          <w:tblLook w:val="0000"/>
        </w:tblPrEx>
        <w:tc>
          <w:tcPr>
            <w:tcW w:w="817" w:type="dxa"/>
            <w:vMerge/>
          </w:tcPr>
          <w:p w:rsidR="00165D20" w:rsidRPr="00533DE7" w:rsidRDefault="00165D20" w:rsidP="00533DE7">
            <w:pPr>
              <w:spacing w:line="400" w:lineRule="exact"/>
              <w:jc w:val="right"/>
              <w:rPr>
                <w:rFonts w:ascii="宋体"/>
              </w:rPr>
            </w:pPr>
          </w:p>
        </w:tc>
        <w:tc>
          <w:tcPr>
            <w:tcW w:w="1559" w:type="dxa"/>
            <w:gridSpan w:val="2"/>
            <w:vAlign w:val="center"/>
          </w:tcPr>
          <w:p w:rsidR="00165D20" w:rsidRPr="00533DE7" w:rsidRDefault="00165D20" w:rsidP="00533DE7">
            <w:pPr>
              <w:spacing w:line="400" w:lineRule="exact"/>
              <w:jc w:val="center"/>
              <w:rPr>
                <w:rFonts w:ascii="宋体"/>
              </w:rPr>
            </w:pPr>
            <w:r w:rsidRPr="00533DE7">
              <w:rPr>
                <w:rFonts w:ascii="宋体" w:hAnsi="宋体" w:cs="宋体" w:hint="eastAsia"/>
              </w:rPr>
              <w:t>对象</w:t>
            </w:r>
          </w:p>
        </w:tc>
        <w:tc>
          <w:tcPr>
            <w:tcW w:w="6379" w:type="dxa"/>
            <w:gridSpan w:val="2"/>
          </w:tcPr>
          <w:p w:rsidR="00165D20" w:rsidRPr="00533DE7" w:rsidRDefault="00165D20" w:rsidP="00533DE7">
            <w:pPr>
              <w:spacing w:line="400" w:lineRule="exact"/>
              <w:rPr>
                <w:rFonts w:ascii="宋体"/>
              </w:rPr>
            </w:pPr>
            <w:r w:rsidRPr="00533DE7">
              <w:rPr>
                <w:rFonts w:ascii="宋体" w:hAnsi="宋体" w:cs="宋体" w:hint="eastAsia"/>
              </w:rPr>
              <w:t>工作室全体成员：</w:t>
            </w:r>
          </w:p>
          <w:p w:rsidR="00165D20" w:rsidRPr="00533DE7" w:rsidRDefault="00165D20" w:rsidP="00533DE7">
            <w:pPr>
              <w:spacing w:line="400" w:lineRule="exact"/>
              <w:rPr>
                <w:rFonts w:ascii="宋体"/>
              </w:rPr>
            </w:pPr>
            <w:r w:rsidRPr="00533DE7">
              <w:rPr>
                <w:rFonts w:ascii="宋体" w:hAnsi="宋体" w:cs="宋体" w:hint="eastAsia"/>
                <w:b/>
                <w:bCs/>
              </w:rPr>
              <w:t>卢琴</w:t>
            </w:r>
            <w:r w:rsidRPr="00533DE7">
              <w:rPr>
                <w:rFonts w:ascii="宋体" w:hAnsi="宋体" w:cs="宋体" w:hint="eastAsia"/>
              </w:rPr>
              <w:t>（江海幼儿园）</w:t>
            </w:r>
            <w:r w:rsidRPr="00533DE7">
              <w:rPr>
                <w:rFonts w:ascii="宋体" w:hAnsi="宋体" w:cs="宋体"/>
              </w:rPr>
              <w:t xml:space="preserve">       </w:t>
            </w:r>
            <w:r w:rsidRPr="00533DE7">
              <w:rPr>
                <w:rFonts w:ascii="宋体" w:hAnsi="宋体" w:cs="宋体" w:hint="eastAsia"/>
                <w:b/>
                <w:bCs/>
              </w:rPr>
              <w:t>缪苗</w:t>
            </w:r>
            <w:r w:rsidRPr="00533DE7">
              <w:rPr>
                <w:rFonts w:ascii="宋体" w:hAnsi="宋体" w:cs="宋体" w:hint="eastAsia"/>
              </w:rPr>
              <w:t>（南中路幼儿园）</w:t>
            </w:r>
          </w:p>
          <w:p w:rsidR="00165D20" w:rsidRPr="00533DE7" w:rsidRDefault="00165D20" w:rsidP="00533DE7">
            <w:pPr>
              <w:spacing w:line="400" w:lineRule="exact"/>
              <w:rPr>
                <w:rFonts w:ascii="宋体"/>
              </w:rPr>
            </w:pPr>
            <w:r w:rsidRPr="00533DE7">
              <w:rPr>
                <w:rFonts w:ascii="宋体" w:hAnsi="宋体" w:cs="宋体" w:hint="eastAsia"/>
                <w:b/>
                <w:bCs/>
              </w:rPr>
              <w:t>张园</w:t>
            </w:r>
            <w:r w:rsidRPr="00533DE7">
              <w:rPr>
                <w:rFonts w:ascii="宋体" w:hAnsi="宋体" w:cs="宋体" w:hint="eastAsia"/>
              </w:rPr>
              <w:t>（青苹果幼儿园）</w:t>
            </w:r>
            <w:r w:rsidRPr="00533DE7">
              <w:rPr>
                <w:rFonts w:ascii="宋体" w:hAnsi="宋体" w:cs="宋体"/>
              </w:rPr>
              <w:t xml:space="preserve">     </w:t>
            </w:r>
            <w:r w:rsidRPr="00533DE7">
              <w:rPr>
                <w:rFonts w:ascii="宋体" w:hAnsi="宋体" w:cs="宋体" w:hint="eastAsia"/>
                <w:b/>
                <w:bCs/>
              </w:rPr>
              <w:t>李静</w:t>
            </w:r>
            <w:r w:rsidRPr="00533DE7">
              <w:rPr>
                <w:rFonts w:ascii="宋体" w:hAnsi="宋体" w:cs="宋体" w:hint="eastAsia"/>
              </w:rPr>
              <w:t>（满天星幼儿园）</w:t>
            </w:r>
          </w:p>
          <w:p w:rsidR="00165D20" w:rsidRPr="00533DE7" w:rsidRDefault="00165D20" w:rsidP="00533DE7">
            <w:pPr>
              <w:spacing w:line="400" w:lineRule="exact"/>
              <w:rPr>
                <w:rFonts w:ascii="宋体"/>
              </w:rPr>
            </w:pPr>
            <w:r w:rsidRPr="00533DE7">
              <w:rPr>
                <w:rFonts w:ascii="宋体" w:hAnsi="宋体" w:cs="宋体" w:hint="eastAsia"/>
                <w:b/>
                <w:bCs/>
              </w:rPr>
              <w:t>张燕萍</w:t>
            </w:r>
            <w:r w:rsidRPr="00533DE7">
              <w:rPr>
                <w:rFonts w:ascii="宋体" w:hAnsi="宋体" w:cs="宋体" w:hint="eastAsia"/>
              </w:rPr>
              <w:t>（实验幼儿园）</w:t>
            </w:r>
            <w:r w:rsidRPr="00533DE7">
              <w:rPr>
                <w:rFonts w:ascii="宋体" w:hAnsi="宋体" w:cs="宋体"/>
              </w:rPr>
              <w:t xml:space="preserve">    </w:t>
            </w:r>
            <w:r w:rsidRPr="00533DE7">
              <w:rPr>
                <w:rFonts w:ascii="宋体" w:hAnsi="宋体" w:cs="宋体"/>
                <w:b/>
                <w:bCs/>
              </w:rPr>
              <w:t xml:space="preserve"> </w:t>
            </w:r>
            <w:r w:rsidRPr="00533DE7">
              <w:rPr>
                <w:rFonts w:ascii="宋体" w:hAnsi="宋体" w:cs="宋体" w:hint="eastAsia"/>
                <w:b/>
                <w:bCs/>
              </w:rPr>
              <w:t>邬天虹</w:t>
            </w:r>
            <w:r w:rsidRPr="00533DE7">
              <w:rPr>
                <w:rFonts w:ascii="宋体" w:hAnsi="宋体" w:cs="宋体" w:hint="eastAsia"/>
              </w:rPr>
              <w:t>（聚贤幼儿园）</w:t>
            </w:r>
          </w:p>
          <w:p w:rsidR="00165D20" w:rsidRPr="00533DE7" w:rsidRDefault="00165D20" w:rsidP="00533DE7">
            <w:pPr>
              <w:spacing w:line="400" w:lineRule="exact"/>
              <w:rPr>
                <w:rFonts w:ascii="宋体"/>
              </w:rPr>
            </w:pPr>
            <w:r w:rsidRPr="00533DE7">
              <w:rPr>
                <w:rFonts w:ascii="宋体" w:hAnsi="宋体" w:cs="宋体" w:hint="eastAsia"/>
                <w:b/>
                <w:bCs/>
              </w:rPr>
              <w:t>毕红梅</w:t>
            </w:r>
            <w:r w:rsidRPr="00533DE7">
              <w:rPr>
                <w:rFonts w:ascii="宋体" w:hAnsi="宋体" w:cs="宋体" w:hint="eastAsia"/>
              </w:rPr>
              <w:t>（金蔷薇幼儿园）</w:t>
            </w:r>
            <w:r w:rsidRPr="00533DE7">
              <w:rPr>
                <w:rFonts w:ascii="宋体" w:hAnsi="宋体" w:cs="宋体"/>
              </w:rPr>
              <w:t xml:space="preserve">  </w:t>
            </w:r>
            <w:r w:rsidRPr="00533DE7">
              <w:rPr>
                <w:rFonts w:ascii="宋体" w:hAnsi="宋体" w:cs="宋体"/>
                <w:b/>
                <w:bCs/>
              </w:rPr>
              <w:t xml:space="preserve"> </w:t>
            </w:r>
            <w:r w:rsidRPr="00533DE7">
              <w:rPr>
                <w:rFonts w:ascii="宋体" w:hAnsi="宋体" w:cs="宋体" w:hint="eastAsia"/>
                <w:b/>
                <w:bCs/>
              </w:rPr>
              <w:t>张伟娜</w:t>
            </w:r>
            <w:r w:rsidRPr="00533DE7">
              <w:rPr>
                <w:rFonts w:ascii="宋体" w:hAnsi="宋体" w:cs="宋体" w:hint="eastAsia"/>
              </w:rPr>
              <w:t>（金阳幼儿园）</w:t>
            </w:r>
          </w:p>
          <w:p w:rsidR="00165D20" w:rsidRPr="00533DE7" w:rsidRDefault="00165D20" w:rsidP="00533DE7">
            <w:pPr>
              <w:spacing w:line="400" w:lineRule="exact"/>
              <w:rPr>
                <w:rFonts w:ascii="宋体"/>
              </w:rPr>
            </w:pPr>
            <w:r w:rsidRPr="00533DE7">
              <w:rPr>
                <w:rFonts w:ascii="宋体" w:hAnsi="宋体" w:cs="宋体" w:hint="eastAsia"/>
                <w:b/>
                <w:bCs/>
              </w:rPr>
              <w:t>蒋丽丽</w:t>
            </w:r>
            <w:r w:rsidRPr="00533DE7">
              <w:rPr>
                <w:rFonts w:ascii="宋体" w:hAnsi="宋体" w:cs="宋体" w:hint="eastAsia"/>
              </w:rPr>
              <w:t>（金汇幼儿园）</w:t>
            </w:r>
            <w:r w:rsidRPr="00533DE7">
              <w:rPr>
                <w:rFonts w:ascii="宋体" w:hAnsi="宋体" w:cs="宋体"/>
              </w:rPr>
              <w:t xml:space="preserve">     </w:t>
            </w:r>
            <w:r w:rsidRPr="00533DE7">
              <w:rPr>
                <w:rFonts w:ascii="宋体" w:hAnsi="宋体" w:cs="宋体" w:hint="eastAsia"/>
                <w:b/>
                <w:bCs/>
              </w:rPr>
              <w:t>马丽娜</w:t>
            </w:r>
            <w:r w:rsidRPr="00533DE7">
              <w:rPr>
                <w:rFonts w:ascii="宋体" w:hAnsi="宋体" w:cs="宋体" w:hint="eastAsia"/>
              </w:rPr>
              <w:t>（月亮船幼儿园）</w:t>
            </w:r>
          </w:p>
          <w:p w:rsidR="00165D20" w:rsidRPr="00533DE7" w:rsidRDefault="00165D20" w:rsidP="00533DE7">
            <w:pPr>
              <w:spacing w:line="400" w:lineRule="exact"/>
              <w:rPr>
                <w:rFonts w:ascii="宋体"/>
              </w:rPr>
            </w:pPr>
            <w:r w:rsidRPr="00533DE7">
              <w:rPr>
                <w:rFonts w:ascii="宋体" w:hAnsi="宋体" w:cs="宋体" w:hint="eastAsia"/>
                <w:b/>
                <w:bCs/>
              </w:rPr>
              <w:t>王俞萍</w:t>
            </w:r>
            <w:r w:rsidRPr="00533DE7">
              <w:rPr>
                <w:rFonts w:ascii="宋体" w:hAnsi="宋体" w:cs="宋体" w:hint="eastAsia"/>
              </w:rPr>
              <w:t>（金棕榈幼儿园）</w:t>
            </w:r>
            <w:r w:rsidRPr="00533DE7">
              <w:rPr>
                <w:rFonts w:ascii="宋体" w:hAnsi="宋体" w:cs="宋体"/>
              </w:rPr>
              <w:t xml:space="preserve">   </w:t>
            </w:r>
            <w:r w:rsidRPr="00533DE7">
              <w:rPr>
                <w:rFonts w:ascii="宋体" w:hAnsi="宋体" w:cs="宋体" w:hint="eastAsia"/>
                <w:b/>
                <w:bCs/>
              </w:rPr>
              <w:t>李志杰</w:t>
            </w:r>
            <w:r w:rsidRPr="00533DE7">
              <w:rPr>
                <w:rFonts w:ascii="宋体" w:hAnsi="宋体" w:cs="宋体" w:hint="eastAsia"/>
              </w:rPr>
              <w:t>（邬桥幼儿园）</w:t>
            </w:r>
          </w:p>
          <w:p w:rsidR="00165D20" w:rsidRPr="00533DE7" w:rsidRDefault="00165D20" w:rsidP="00533DE7">
            <w:pPr>
              <w:spacing w:line="400" w:lineRule="exact"/>
              <w:rPr>
                <w:rFonts w:ascii="宋体"/>
              </w:rPr>
            </w:pPr>
            <w:r w:rsidRPr="00533DE7">
              <w:rPr>
                <w:rFonts w:ascii="宋体" w:hAnsi="宋体" w:cs="宋体" w:hint="eastAsia"/>
                <w:b/>
                <w:bCs/>
              </w:rPr>
              <w:t>吴芸倩</w:t>
            </w:r>
            <w:r w:rsidRPr="00533DE7">
              <w:rPr>
                <w:rFonts w:ascii="宋体" w:hAnsi="宋体" w:cs="宋体" w:hint="eastAsia"/>
              </w:rPr>
              <w:t>（古华幼儿园）</w:t>
            </w:r>
            <w:r w:rsidRPr="00533DE7">
              <w:rPr>
                <w:rFonts w:ascii="宋体" w:hAnsi="宋体" w:cs="宋体"/>
              </w:rPr>
              <w:t xml:space="preserve">     </w:t>
            </w:r>
            <w:r w:rsidRPr="00533DE7">
              <w:rPr>
                <w:rFonts w:ascii="宋体" w:hAnsi="宋体" w:cs="宋体" w:hint="eastAsia"/>
                <w:b/>
                <w:bCs/>
              </w:rPr>
              <w:t>何顾燕</w:t>
            </w:r>
            <w:r w:rsidRPr="00533DE7">
              <w:rPr>
                <w:rFonts w:ascii="宋体" w:hAnsi="宋体" w:cs="宋体" w:hint="eastAsia"/>
              </w:rPr>
              <w:t>（西渡幼儿园）</w:t>
            </w:r>
          </w:p>
          <w:p w:rsidR="00165D20" w:rsidRPr="00533DE7" w:rsidRDefault="00165D20" w:rsidP="00533DE7">
            <w:pPr>
              <w:spacing w:line="400" w:lineRule="exact"/>
              <w:rPr>
                <w:rFonts w:ascii="宋体"/>
              </w:rPr>
            </w:pPr>
            <w:r w:rsidRPr="00533DE7">
              <w:rPr>
                <w:rFonts w:ascii="宋体" w:hAnsi="宋体" w:cs="宋体" w:hint="eastAsia"/>
                <w:b/>
                <w:bCs/>
              </w:rPr>
              <w:t>金乔君</w:t>
            </w:r>
            <w:r w:rsidRPr="00533DE7">
              <w:rPr>
                <w:rFonts w:ascii="宋体" w:hAnsi="宋体" w:cs="宋体" w:hint="eastAsia"/>
              </w:rPr>
              <w:t>（解放路幼儿园）</w:t>
            </w:r>
          </w:p>
        </w:tc>
      </w:tr>
      <w:tr w:rsidR="00165D20" w:rsidRPr="00533DE7">
        <w:tblPrEx>
          <w:tblLook w:val="0000"/>
        </w:tblPrEx>
        <w:tc>
          <w:tcPr>
            <w:tcW w:w="817" w:type="dxa"/>
            <w:vMerge/>
          </w:tcPr>
          <w:p w:rsidR="00165D20" w:rsidRPr="00533DE7" w:rsidRDefault="00165D20" w:rsidP="00533DE7">
            <w:pPr>
              <w:spacing w:line="400" w:lineRule="exact"/>
              <w:jc w:val="right"/>
              <w:rPr>
                <w:rFonts w:ascii="宋体"/>
              </w:rPr>
            </w:pPr>
          </w:p>
        </w:tc>
        <w:tc>
          <w:tcPr>
            <w:tcW w:w="1559" w:type="dxa"/>
            <w:gridSpan w:val="2"/>
            <w:vAlign w:val="center"/>
          </w:tcPr>
          <w:p w:rsidR="00165D20" w:rsidRPr="00533DE7" w:rsidRDefault="00165D20" w:rsidP="00533DE7">
            <w:pPr>
              <w:spacing w:line="400" w:lineRule="exact"/>
              <w:jc w:val="center"/>
              <w:rPr>
                <w:rFonts w:ascii="宋体"/>
              </w:rPr>
            </w:pPr>
            <w:r w:rsidRPr="00533DE7">
              <w:rPr>
                <w:rFonts w:ascii="宋体" w:hAnsi="宋体" w:cs="宋体" w:hint="eastAsia"/>
              </w:rPr>
              <w:t>备注</w:t>
            </w:r>
          </w:p>
        </w:tc>
        <w:tc>
          <w:tcPr>
            <w:tcW w:w="6379" w:type="dxa"/>
            <w:gridSpan w:val="2"/>
          </w:tcPr>
          <w:p w:rsidR="00165D20" w:rsidRPr="00533DE7" w:rsidRDefault="00165D20" w:rsidP="00533DE7">
            <w:pPr>
              <w:spacing w:line="400" w:lineRule="exact"/>
              <w:rPr>
                <w:rFonts w:ascii="宋体"/>
              </w:rPr>
            </w:pPr>
            <w:r w:rsidRPr="00533DE7">
              <w:rPr>
                <w:rFonts w:ascii="宋体" w:hAnsi="宋体" w:cs="宋体"/>
              </w:rPr>
              <w:t>1</w:t>
            </w:r>
            <w:r w:rsidRPr="00533DE7">
              <w:rPr>
                <w:rFonts w:ascii="宋体" w:hAnsi="宋体" w:cs="宋体" w:hint="eastAsia"/>
              </w:rPr>
              <w:t>、带好工作手册和笔</w:t>
            </w:r>
          </w:p>
          <w:p w:rsidR="00165D20" w:rsidRPr="00533DE7" w:rsidRDefault="00165D20" w:rsidP="00533DE7">
            <w:pPr>
              <w:spacing w:line="400" w:lineRule="exact"/>
              <w:rPr>
                <w:rFonts w:ascii="宋体"/>
              </w:rPr>
            </w:pPr>
            <w:r w:rsidRPr="00533DE7">
              <w:rPr>
                <w:rFonts w:ascii="宋体" w:hAnsi="宋体" w:cs="宋体"/>
              </w:rPr>
              <w:t>2</w:t>
            </w:r>
            <w:r w:rsidRPr="00533DE7">
              <w:rPr>
                <w:rFonts w:ascii="宋体" w:hAnsi="宋体" w:cs="宋体" w:hint="eastAsia"/>
              </w:rPr>
              <w:t>、请每位学员手机拍摄，不影响幼儿活动。</w:t>
            </w:r>
          </w:p>
        </w:tc>
      </w:tr>
    </w:tbl>
    <w:p w:rsidR="00165D20" w:rsidRPr="00533DE7" w:rsidRDefault="00165D20"/>
    <w:p w:rsidR="00165D20" w:rsidRPr="005C707E" w:rsidRDefault="00165D20" w:rsidP="000F0FA3">
      <w:pPr>
        <w:spacing w:line="400" w:lineRule="exact"/>
        <w:ind w:firstLineChars="200" w:firstLine="31680"/>
        <w:jc w:val="left"/>
        <w:rPr>
          <w:b/>
          <w:bCs/>
          <w:sz w:val="24"/>
          <w:szCs w:val="24"/>
        </w:rPr>
      </w:pPr>
    </w:p>
    <w:p w:rsidR="00165D20" w:rsidRPr="005C707E" w:rsidRDefault="00165D20"/>
    <w:sectPr w:rsidR="00165D20" w:rsidRPr="005C707E" w:rsidSect="0068555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D20" w:rsidRDefault="00165D20" w:rsidP="00FF0210">
      <w:r>
        <w:separator/>
      </w:r>
    </w:p>
  </w:endnote>
  <w:endnote w:type="continuationSeparator" w:id="0">
    <w:p w:rsidR="00165D20" w:rsidRDefault="00165D20" w:rsidP="00FF0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20" w:rsidRDefault="00165D20" w:rsidP="00AE1B4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D20" w:rsidRDefault="00165D20" w:rsidP="00FF0210">
      <w:r>
        <w:separator/>
      </w:r>
    </w:p>
  </w:footnote>
  <w:footnote w:type="continuationSeparator" w:id="0">
    <w:p w:rsidR="00165D20" w:rsidRDefault="00165D20" w:rsidP="00FF02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F1305"/>
    <w:multiLevelType w:val="singleLevel"/>
    <w:tmpl w:val="844F1305"/>
    <w:lvl w:ilvl="0">
      <w:start w:val="2"/>
      <w:numFmt w:val="chineseCounting"/>
      <w:suff w:val="nothing"/>
      <w:lvlText w:val="%1、"/>
      <w:lvlJc w:val="left"/>
      <w:rPr>
        <w:rFonts w:hint="eastAsia"/>
      </w:rPr>
    </w:lvl>
  </w:abstractNum>
  <w:abstractNum w:abstractNumId="1">
    <w:nsid w:val="8A66F365"/>
    <w:multiLevelType w:val="singleLevel"/>
    <w:tmpl w:val="8A66F365"/>
    <w:lvl w:ilvl="0">
      <w:start w:val="2"/>
      <w:numFmt w:val="decimal"/>
      <w:suff w:val="space"/>
      <w:lvlText w:val="%1."/>
      <w:lvlJc w:val="left"/>
    </w:lvl>
  </w:abstractNum>
  <w:abstractNum w:abstractNumId="2">
    <w:nsid w:val="8A892AD0"/>
    <w:multiLevelType w:val="singleLevel"/>
    <w:tmpl w:val="8A892AD0"/>
    <w:lvl w:ilvl="0">
      <w:start w:val="1"/>
      <w:numFmt w:val="chineseCounting"/>
      <w:suff w:val="nothing"/>
      <w:lvlText w:val="%1、"/>
      <w:lvlJc w:val="left"/>
      <w:rPr>
        <w:rFonts w:hint="eastAsia"/>
      </w:rPr>
    </w:lvl>
  </w:abstractNum>
  <w:abstractNum w:abstractNumId="3">
    <w:nsid w:val="9056BDE2"/>
    <w:multiLevelType w:val="singleLevel"/>
    <w:tmpl w:val="9056BDE2"/>
    <w:lvl w:ilvl="0">
      <w:start w:val="1"/>
      <w:numFmt w:val="decimal"/>
      <w:lvlText w:val="%1."/>
      <w:lvlJc w:val="left"/>
      <w:pPr>
        <w:tabs>
          <w:tab w:val="num" w:pos="312"/>
        </w:tabs>
      </w:pPr>
    </w:lvl>
  </w:abstractNum>
  <w:abstractNum w:abstractNumId="4">
    <w:nsid w:val="B78170FC"/>
    <w:multiLevelType w:val="singleLevel"/>
    <w:tmpl w:val="B78170FC"/>
    <w:lvl w:ilvl="0">
      <w:start w:val="1"/>
      <w:numFmt w:val="decimal"/>
      <w:suff w:val="nothing"/>
      <w:lvlText w:val="%1、"/>
      <w:lvlJc w:val="left"/>
    </w:lvl>
  </w:abstractNum>
  <w:abstractNum w:abstractNumId="5">
    <w:nsid w:val="BC4353AC"/>
    <w:multiLevelType w:val="singleLevel"/>
    <w:tmpl w:val="BC4353AC"/>
    <w:lvl w:ilvl="0">
      <w:start w:val="4"/>
      <w:numFmt w:val="decimal"/>
      <w:suff w:val="nothing"/>
      <w:lvlText w:val="%1、"/>
      <w:lvlJc w:val="left"/>
    </w:lvl>
  </w:abstractNum>
  <w:abstractNum w:abstractNumId="6">
    <w:nsid w:val="BDA88F35"/>
    <w:multiLevelType w:val="singleLevel"/>
    <w:tmpl w:val="BDA88F35"/>
    <w:lvl w:ilvl="0">
      <w:start w:val="1"/>
      <w:numFmt w:val="decimal"/>
      <w:suff w:val="space"/>
      <w:lvlText w:val="%1."/>
      <w:lvlJc w:val="left"/>
    </w:lvl>
  </w:abstractNum>
  <w:abstractNum w:abstractNumId="7">
    <w:nsid w:val="D5A02B6B"/>
    <w:multiLevelType w:val="multilevel"/>
    <w:tmpl w:val="D5A02B6B"/>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96C61"/>
    <w:multiLevelType w:val="hybridMultilevel"/>
    <w:tmpl w:val="E1900058"/>
    <w:lvl w:ilvl="0" w:tplc="3476163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9">
    <w:nsid w:val="2BBA2DC9"/>
    <w:multiLevelType w:val="hybridMultilevel"/>
    <w:tmpl w:val="FCBA16F2"/>
    <w:lvl w:ilvl="0" w:tplc="C95A1E90">
      <w:start w:val="1"/>
      <w:numFmt w:val="decimal"/>
      <w:lvlText w:val="%1、"/>
      <w:lvlJc w:val="left"/>
      <w:pPr>
        <w:tabs>
          <w:tab w:val="num" w:pos="795"/>
        </w:tabs>
        <w:ind w:left="795" w:hanging="360"/>
      </w:pPr>
      <w:rPr>
        <w:rFonts w:hint="default"/>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10">
    <w:nsid w:val="2ECB5444"/>
    <w:multiLevelType w:val="hybridMultilevel"/>
    <w:tmpl w:val="313AE1B8"/>
    <w:lvl w:ilvl="0" w:tplc="7D7A413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411D47AF"/>
    <w:multiLevelType w:val="hybridMultilevel"/>
    <w:tmpl w:val="A2EA708C"/>
    <w:lvl w:ilvl="0" w:tplc="F48E750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53180940"/>
    <w:multiLevelType w:val="hybridMultilevel"/>
    <w:tmpl w:val="861A0CD6"/>
    <w:lvl w:ilvl="0" w:tplc="C9D8215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3">
    <w:nsid w:val="54C7158E"/>
    <w:multiLevelType w:val="hybridMultilevel"/>
    <w:tmpl w:val="21225F1E"/>
    <w:lvl w:ilvl="0" w:tplc="0FBABE9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54D07C94"/>
    <w:multiLevelType w:val="singleLevel"/>
    <w:tmpl w:val="54D07C94"/>
    <w:lvl w:ilvl="0">
      <w:start w:val="1"/>
      <w:numFmt w:val="decimal"/>
      <w:lvlText w:val="%1."/>
      <w:lvlJc w:val="left"/>
      <w:pPr>
        <w:tabs>
          <w:tab w:val="num" w:pos="312"/>
        </w:tabs>
      </w:pPr>
    </w:lvl>
  </w:abstractNum>
  <w:abstractNum w:abstractNumId="15">
    <w:nsid w:val="679D3527"/>
    <w:multiLevelType w:val="hybridMultilevel"/>
    <w:tmpl w:val="031CA04C"/>
    <w:lvl w:ilvl="0" w:tplc="C75001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7F1023B1"/>
    <w:multiLevelType w:val="singleLevel"/>
    <w:tmpl w:val="7F1023B1"/>
    <w:lvl w:ilvl="0">
      <w:start w:val="1"/>
      <w:numFmt w:val="decimal"/>
      <w:suff w:val="space"/>
      <w:lvlText w:val="%1."/>
      <w:lvlJc w:val="left"/>
    </w:lvl>
  </w:abstractNum>
  <w:num w:numId="1">
    <w:abstractNumId w:val="3"/>
  </w:num>
  <w:num w:numId="2">
    <w:abstractNumId w:val="8"/>
  </w:num>
  <w:num w:numId="3">
    <w:abstractNumId w:val="12"/>
  </w:num>
  <w:num w:numId="4">
    <w:abstractNumId w:val="9"/>
  </w:num>
  <w:num w:numId="5">
    <w:abstractNumId w:val="10"/>
  </w:num>
  <w:num w:numId="6">
    <w:abstractNumId w:val="15"/>
  </w:num>
  <w:num w:numId="7">
    <w:abstractNumId w:val="6"/>
  </w:num>
  <w:num w:numId="8">
    <w:abstractNumId w:val="1"/>
  </w:num>
  <w:num w:numId="9">
    <w:abstractNumId w:val="4"/>
  </w:num>
  <w:num w:numId="10">
    <w:abstractNumId w:val="16"/>
  </w:num>
  <w:num w:numId="11">
    <w:abstractNumId w:val="11"/>
  </w:num>
  <w:num w:numId="12">
    <w:abstractNumId w:val="13"/>
  </w:num>
  <w:num w:numId="13">
    <w:abstractNumId w:val="14"/>
  </w:num>
  <w:num w:numId="14">
    <w:abstractNumId w:val="2"/>
  </w:num>
  <w:num w:numId="15">
    <w:abstractNumId w:val="0"/>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09031F"/>
    <w:rsid w:val="00004874"/>
    <w:rsid w:val="00015F5F"/>
    <w:rsid w:val="00031852"/>
    <w:rsid w:val="000423AC"/>
    <w:rsid w:val="000848D5"/>
    <w:rsid w:val="00090B59"/>
    <w:rsid w:val="000A28A8"/>
    <w:rsid w:val="000B3722"/>
    <w:rsid w:val="000B3FD2"/>
    <w:rsid w:val="000D11CA"/>
    <w:rsid w:val="000F0FA3"/>
    <w:rsid w:val="001313E0"/>
    <w:rsid w:val="0014395F"/>
    <w:rsid w:val="0015627F"/>
    <w:rsid w:val="00165D20"/>
    <w:rsid w:val="00176ABA"/>
    <w:rsid w:val="00177FDD"/>
    <w:rsid w:val="00194C3E"/>
    <w:rsid w:val="001B29E6"/>
    <w:rsid w:val="001E65BE"/>
    <w:rsid w:val="00263621"/>
    <w:rsid w:val="002E57F6"/>
    <w:rsid w:val="0031780A"/>
    <w:rsid w:val="00330799"/>
    <w:rsid w:val="00370A4E"/>
    <w:rsid w:val="00375A08"/>
    <w:rsid w:val="00381A5C"/>
    <w:rsid w:val="003C2FC9"/>
    <w:rsid w:val="003D402D"/>
    <w:rsid w:val="003E5BF3"/>
    <w:rsid w:val="004116C5"/>
    <w:rsid w:val="00434C48"/>
    <w:rsid w:val="00436728"/>
    <w:rsid w:val="00456574"/>
    <w:rsid w:val="004679F8"/>
    <w:rsid w:val="004726E8"/>
    <w:rsid w:val="004906A5"/>
    <w:rsid w:val="00512519"/>
    <w:rsid w:val="00530DFE"/>
    <w:rsid w:val="00533DE7"/>
    <w:rsid w:val="00572A38"/>
    <w:rsid w:val="005A3B57"/>
    <w:rsid w:val="005A3E76"/>
    <w:rsid w:val="005A61ED"/>
    <w:rsid w:val="005C346E"/>
    <w:rsid w:val="005C707E"/>
    <w:rsid w:val="005F1BF8"/>
    <w:rsid w:val="006002D8"/>
    <w:rsid w:val="0062416C"/>
    <w:rsid w:val="006742DF"/>
    <w:rsid w:val="00676F0B"/>
    <w:rsid w:val="0068239A"/>
    <w:rsid w:val="00685554"/>
    <w:rsid w:val="00693296"/>
    <w:rsid w:val="006A14EB"/>
    <w:rsid w:val="006F40C2"/>
    <w:rsid w:val="0070070B"/>
    <w:rsid w:val="0070123A"/>
    <w:rsid w:val="007115E9"/>
    <w:rsid w:val="0071490C"/>
    <w:rsid w:val="007324C9"/>
    <w:rsid w:val="00741685"/>
    <w:rsid w:val="007903F1"/>
    <w:rsid w:val="007A757A"/>
    <w:rsid w:val="007C4580"/>
    <w:rsid w:val="007E183A"/>
    <w:rsid w:val="008009EC"/>
    <w:rsid w:val="00847887"/>
    <w:rsid w:val="008556ED"/>
    <w:rsid w:val="008559E3"/>
    <w:rsid w:val="008A2BC2"/>
    <w:rsid w:val="008C2041"/>
    <w:rsid w:val="008D2748"/>
    <w:rsid w:val="00901E99"/>
    <w:rsid w:val="00905217"/>
    <w:rsid w:val="009170FE"/>
    <w:rsid w:val="00946CF2"/>
    <w:rsid w:val="009526EC"/>
    <w:rsid w:val="009634B1"/>
    <w:rsid w:val="0098135B"/>
    <w:rsid w:val="009D48D5"/>
    <w:rsid w:val="009D6461"/>
    <w:rsid w:val="00A024EC"/>
    <w:rsid w:val="00A355FC"/>
    <w:rsid w:val="00A67270"/>
    <w:rsid w:val="00AB4DDF"/>
    <w:rsid w:val="00AE1B4A"/>
    <w:rsid w:val="00AF4B79"/>
    <w:rsid w:val="00B00488"/>
    <w:rsid w:val="00B16FD6"/>
    <w:rsid w:val="00B27B01"/>
    <w:rsid w:val="00B421AE"/>
    <w:rsid w:val="00B624FF"/>
    <w:rsid w:val="00B73D49"/>
    <w:rsid w:val="00B77414"/>
    <w:rsid w:val="00B94363"/>
    <w:rsid w:val="00BA3536"/>
    <w:rsid w:val="00BB2F8A"/>
    <w:rsid w:val="00BC34DF"/>
    <w:rsid w:val="00BF0911"/>
    <w:rsid w:val="00C05515"/>
    <w:rsid w:val="00CD2701"/>
    <w:rsid w:val="00CF3878"/>
    <w:rsid w:val="00D05040"/>
    <w:rsid w:val="00D1284F"/>
    <w:rsid w:val="00D27FAC"/>
    <w:rsid w:val="00D33016"/>
    <w:rsid w:val="00D464E7"/>
    <w:rsid w:val="00D6278C"/>
    <w:rsid w:val="00DB5366"/>
    <w:rsid w:val="00DB59EC"/>
    <w:rsid w:val="00DE7EB2"/>
    <w:rsid w:val="00E014E6"/>
    <w:rsid w:val="00E10103"/>
    <w:rsid w:val="00E23A30"/>
    <w:rsid w:val="00E50248"/>
    <w:rsid w:val="00E547A9"/>
    <w:rsid w:val="00E61ECE"/>
    <w:rsid w:val="00E63CC7"/>
    <w:rsid w:val="00E75E5D"/>
    <w:rsid w:val="00E816E3"/>
    <w:rsid w:val="00F24A06"/>
    <w:rsid w:val="00F65045"/>
    <w:rsid w:val="00FB3E47"/>
    <w:rsid w:val="00FE7A43"/>
    <w:rsid w:val="00FF0210"/>
    <w:rsid w:val="00FF4D8F"/>
    <w:rsid w:val="00FF5239"/>
    <w:rsid w:val="430903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554"/>
    <w:pPr>
      <w:widowControl w:val="0"/>
      <w:jc w:val="both"/>
    </w:pPr>
    <w:rPr>
      <w:szCs w:val="21"/>
    </w:rPr>
  </w:style>
  <w:style w:type="paragraph" w:styleId="Heading4">
    <w:name w:val="heading 4"/>
    <w:basedOn w:val="Normal"/>
    <w:link w:val="Heading4Char1"/>
    <w:uiPriority w:val="99"/>
    <w:qFormat/>
    <w:locked/>
    <w:rsid w:val="005A3B57"/>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0D11CA"/>
    <w:rPr>
      <w:rFonts w:ascii="Cambria" w:eastAsia="宋体" w:hAnsi="Cambria" w:cs="Cambria"/>
      <w:b/>
      <w:bCs/>
      <w:sz w:val="28"/>
      <w:szCs w:val="28"/>
    </w:rPr>
  </w:style>
  <w:style w:type="paragraph" w:styleId="Header">
    <w:name w:val="header"/>
    <w:basedOn w:val="Normal"/>
    <w:link w:val="HeaderChar"/>
    <w:uiPriority w:val="99"/>
    <w:rsid w:val="00FF021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F0210"/>
    <w:rPr>
      <w:kern w:val="2"/>
      <w:sz w:val="18"/>
      <w:szCs w:val="18"/>
    </w:rPr>
  </w:style>
  <w:style w:type="paragraph" w:styleId="Footer">
    <w:name w:val="footer"/>
    <w:basedOn w:val="Normal"/>
    <w:link w:val="FooterChar"/>
    <w:uiPriority w:val="99"/>
    <w:rsid w:val="00FF021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F0210"/>
    <w:rPr>
      <w:kern w:val="2"/>
      <w:sz w:val="18"/>
      <w:szCs w:val="18"/>
    </w:rPr>
  </w:style>
  <w:style w:type="table" w:styleId="TableGrid">
    <w:name w:val="Table Grid"/>
    <w:basedOn w:val="TableNormal"/>
    <w:uiPriority w:val="99"/>
    <w:rsid w:val="00533DE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5A3B57"/>
    <w:pPr>
      <w:widowControl/>
    </w:pPr>
    <w:rPr>
      <w:kern w:val="0"/>
    </w:rPr>
  </w:style>
  <w:style w:type="character" w:customStyle="1" w:styleId="CharChar2">
    <w:name w:val="Char Char2"/>
    <w:uiPriority w:val="99"/>
    <w:rsid w:val="005A3B57"/>
    <w:rPr>
      <w:kern w:val="2"/>
      <w:sz w:val="18"/>
      <w:szCs w:val="18"/>
    </w:rPr>
  </w:style>
  <w:style w:type="character" w:customStyle="1" w:styleId="CharChar1">
    <w:name w:val="Char Char1"/>
    <w:uiPriority w:val="99"/>
    <w:rsid w:val="005A3B57"/>
    <w:rPr>
      <w:kern w:val="2"/>
      <w:sz w:val="18"/>
      <w:szCs w:val="18"/>
    </w:rPr>
  </w:style>
  <w:style w:type="character" w:styleId="Hyperlink">
    <w:name w:val="Hyperlink"/>
    <w:basedOn w:val="DefaultParagraphFont"/>
    <w:uiPriority w:val="99"/>
    <w:rsid w:val="005A3B57"/>
    <w:rPr>
      <w:color w:val="0000FF"/>
      <w:u w:val="single"/>
    </w:rPr>
  </w:style>
  <w:style w:type="character" w:customStyle="1" w:styleId="Heading4Char1">
    <w:name w:val="Heading 4 Char1"/>
    <w:link w:val="Heading4"/>
    <w:uiPriority w:val="99"/>
    <w:locked/>
    <w:rsid w:val="005A3B57"/>
    <w:rPr>
      <w:rFonts w:ascii="宋体" w:eastAsia="宋体" w:hAnsi="宋体" w:cs="宋体"/>
      <w:b/>
      <w:bCs/>
      <w:sz w:val="24"/>
      <w:szCs w:val="24"/>
    </w:rPr>
  </w:style>
  <w:style w:type="paragraph" w:customStyle="1" w:styleId="a">
    <w:name w:val="列出段落"/>
    <w:basedOn w:val="Normal"/>
    <w:uiPriority w:val="99"/>
    <w:rsid w:val="005A3B57"/>
    <w:pPr>
      <w:ind w:firstLineChars="200" w:firstLine="420"/>
    </w:pPr>
    <w:rPr>
      <w:rFonts w:ascii="Calibri" w:hAnsi="Calibri" w:cs="Calibri"/>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5A3B57"/>
    <w:pPr>
      <w:widowControl/>
      <w:spacing w:line="300" w:lineRule="auto"/>
      <w:ind w:firstLineChars="200" w:firstLine="200"/>
    </w:pPr>
    <w:rPr>
      <w:rFonts w:ascii="Verdana" w:hAnsi="Verdana" w:cs="Verdana"/>
      <w:kern w:val="0"/>
      <w:lang w:eastAsia="en-US"/>
    </w:rPr>
  </w:style>
  <w:style w:type="character" w:customStyle="1" w:styleId="NormalCharacter">
    <w:name w:val="NormalCharacter"/>
    <w:uiPriority w:val="99"/>
    <w:semiHidden/>
    <w:rsid w:val="005A3B57"/>
  </w:style>
  <w:style w:type="paragraph" w:styleId="BodyTextIndent">
    <w:name w:val="Body Text Indent"/>
    <w:basedOn w:val="Normal"/>
    <w:link w:val="BodyTextIndentChar1"/>
    <w:uiPriority w:val="99"/>
    <w:rsid w:val="005A3B57"/>
    <w:pPr>
      <w:ind w:firstLineChars="200" w:firstLine="480"/>
    </w:pPr>
    <w:rPr>
      <w:sz w:val="24"/>
      <w:szCs w:val="24"/>
    </w:rPr>
  </w:style>
  <w:style w:type="character" w:customStyle="1" w:styleId="BodyTextIndentChar">
    <w:name w:val="Body Text Indent Char"/>
    <w:basedOn w:val="DefaultParagraphFont"/>
    <w:link w:val="BodyTextIndent"/>
    <w:uiPriority w:val="99"/>
    <w:semiHidden/>
    <w:locked/>
    <w:rsid w:val="000D11CA"/>
    <w:rPr>
      <w:sz w:val="21"/>
      <w:szCs w:val="21"/>
    </w:rPr>
  </w:style>
  <w:style w:type="character" w:customStyle="1" w:styleId="BodyTextIndentChar1">
    <w:name w:val="Body Text Indent Char1"/>
    <w:link w:val="BodyTextIndent"/>
    <w:uiPriority w:val="99"/>
    <w:locked/>
    <w:rsid w:val="005A3B57"/>
    <w:rPr>
      <w:rFonts w:eastAsia="宋体"/>
      <w:kern w:val="2"/>
      <w:sz w:val="24"/>
      <w:szCs w:val="24"/>
    </w:rPr>
  </w:style>
  <w:style w:type="paragraph" w:styleId="Date">
    <w:name w:val="Date"/>
    <w:basedOn w:val="Normal"/>
    <w:next w:val="Normal"/>
    <w:link w:val="DateChar"/>
    <w:uiPriority w:val="99"/>
    <w:rsid w:val="005A3B57"/>
    <w:pPr>
      <w:ind w:leftChars="2500" w:left="100"/>
    </w:pPr>
  </w:style>
  <w:style w:type="character" w:customStyle="1" w:styleId="DateChar">
    <w:name w:val="Date Char"/>
    <w:basedOn w:val="DefaultParagraphFont"/>
    <w:link w:val="Date"/>
    <w:uiPriority w:val="99"/>
    <w:semiHidden/>
    <w:locked/>
    <w:rsid w:val="000D11CA"/>
    <w:rPr>
      <w:sz w:val="21"/>
      <w:szCs w:val="21"/>
    </w:rPr>
  </w:style>
  <w:style w:type="character" w:styleId="PageNumber">
    <w:name w:val="page number"/>
    <w:basedOn w:val="DefaultParagraphFont"/>
    <w:uiPriority w:val="99"/>
    <w:locked/>
    <w:rsid w:val="00AE1B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tp://ftp.fx.edu.sh.cn/&#25945;&#32946;&#23398;&#38498;/&#22521;&#35757;&#20013;&#24515;/2021&#24180;&#20116;&#24180;&#26399;&#25945;&#24072;&#32771;&#266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kjylm@12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25</Pages>
  <Words>4194</Words>
  <Characters>23912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第11、12周教育研究中心教学活动安排（中学）</dc:title>
  <dc:subject/>
  <dc:creator>无漏</dc:creator>
  <cp:keywords/>
  <dc:description/>
  <cp:lastModifiedBy>user</cp:lastModifiedBy>
  <cp:revision>7</cp:revision>
  <cp:lastPrinted>2021-04-29T00:47:00Z</cp:lastPrinted>
  <dcterms:created xsi:type="dcterms:W3CDTF">2021-04-29T00:24:00Z</dcterms:created>
  <dcterms:modified xsi:type="dcterms:W3CDTF">2021-04-29T01:20:00Z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